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4AC" w:rsidRPr="00973E36" w:rsidRDefault="00CE24AC" w:rsidP="00973E36">
      <w:pPr>
        <w:jc w:val="center"/>
        <w:rPr>
          <w:rFonts w:ascii="Sylfaen" w:hAnsi="Sylfaen"/>
          <w:sz w:val="20"/>
          <w:szCs w:val="20"/>
        </w:rPr>
      </w:pPr>
      <w:r w:rsidRPr="00973E36">
        <w:rPr>
          <w:rFonts w:ascii="Sylfaen" w:hAnsi="Sylfaen"/>
          <w:sz w:val="20"/>
          <w:szCs w:val="20"/>
        </w:rPr>
        <w:t xml:space="preserve">ОБЪЯВЛЕНИЕ: </w:t>
      </w:r>
      <w:r w:rsidRPr="00973E36">
        <w:rPr>
          <w:rFonts w:ascii="Sylfaen" w:hAnsi="Sylfaen"/>
          <w:caps/>
          <w:sz w:val="20"/>
          <w:szCs w:val="20"/>
          <w:lang w:val="af-ZA"/>
        </w:rPr>
        <w:t>_</w:t>
      </w:r>
    </w:p>
    <w:p w:rsidR="00CE24AC" w:rsidRPr="000C6284" w:rsidRDefault="004E0F0C" w:rsidP="00973E36">
      <w:pPr>
        <w:jc w:val="center"/>
        <w:rPr>
          <w:rFonts w:ascii="Sylfaen" w:hAnsi="Sylfaen"/>
          <w:sz w:val="20"/>
          <w:szCs w:val="20"/>
        </w:rPr>
      </w:pPr>
      <w:r>
        <w:rPr>
          <w:rFonts w:ascii="Sylfaen" w:hAnsi="Sylfaen"/>
          <w:sz w:val="20"/>
          <w:szCs w:val="20"/>
        </w:rPr>
        <w:t>О ЗАПРОСЕ КОТИРОВОК:</w:t>
      </w:r>
    </w:p>
    <w:p w:rsidR="00CE24AC" w:rsidRPr="00973E36" w:rsidRDefault="00CE24AC" w:rsidP="00973E36">
      <w:pPr>
        <w:jc w:val="center"/>
        <w:rPr>
          <w:rFonts w:ascii="Sylfaen" w:hAnsi="Sylfaen"/>
          <w:sz w:val="20"/>
          <w:szCs w:val="20"/>
        </w:rPr>
      </w:pPr>
      <w:r w:rsidRPr="00973E36">
        <w:rPr>
          <w:rFonts w:ascii="Sylfaen" w:hAnsi="Sylfaen"/>
          <w:sz w:val="20"/>
          <w:szCs w:val="20"/>
          <w:lang w:val="af-ZA"/>
        </w:rPr>
        <w:t xml:space="preserve">Заявка </w:t>
      </w:r>
      <w:r w:rsidR="00A010F5" w:rsidRPr="00A010F5">
        <w:rPr>
          <w:rFonts w:ascii="Sylfaen" w:hAnsi="Sylfaen"/>
          <w:sz w:val="20"/>
          <w:szCs w:val="20"/>
        </w:rPr>
        <w:t xml:space="preserve">одобрена решением комиссии </w:t>
      </w:r>
      <w:r w:rsidR="00DA6100">
        <w:rPr>
          <w:rFonts w:ascii="Sylfaen" w:hAnsi="Sylfaen"/>
          <w:sz w:val="20"/>
          <w:szCs w:val="20"/>
          <w:lang w:val="hy-AM"/>
        </w:rPr>
        <w:t xml:space="preserve">открытого конкурса </w:t>
      </w:r>
      <w:r w:rsidR="00A010F5" w:rsidRPr="00A010F5">
        <w:rPr>
          <w:rFonts w:ascii="Sylfaen" w:hAnsi="Sylfaen"/>
          <w:sz w:val="20"/>
          <w:szCs w:val="20"/>
        </w:rPr>
        <w:t xml:space="preserve">№ </w:t>
      </w:r>
      <w:r w:rsidR="00E975BA">
        <w:rPr>
          <w:rFonts w:ascii="Arial Unicode" w:hAnsi="Arial Unicode"/>
          <w:sz w:val="20"/>
          <w:szCs w:val="20"/>
        </w:rPr>
        <w:t xml:space="preserve">2 </w:t>
      </w:r>
      <w:r w:rsidR="00DA6100">
        <w:rPr>
          <w:rFonts w:ascii="Sylfaen" w:hAnsi="Sylfaen"/>
          <w:sz w:val="20"/>
          <w:szCs w:val="20"/>
          <w:lang w:val="hy-AM"/>
        </w:rPr>
        <w:t xml:space="preserve">4/1 от 01.05.2024 </w:t>
      </w:r>
      <w:r w:rsidR="0022553C" w:rsidRPr="0022553C">
        <w:rPr>
          <w:rFonts w:ascii="Arial Unicode" w:hAnsi="Arial Unicode"/>
          <w:sz w:val="20"/>
          <w:szCs w:val="20"/>
        </w:rPr>
        <w:t xml:space="preserve">. </w:t>
      </w:r>
      <w:r w:rsidRPr="00973E36">
        <w:rPr>
          <w:rFonts w:ascii="Sylfaen" w:hAnsi="Sylfaen"/>
          <w:sz w:val="20"/>
          <w:szCs w:val="20"/>
        </w:rPr>
        <w:t>_</w:t>
      </w:r>
    </w:p>
    <w:p w:rsidR="00CE24AC" w:rsidRPr="00973E36" w:rsidRDefault="00CE24AC" w:rsidP="00973E36">
      <w:pPr>
        <w:jc w:val="center"/>
        <w:rPr>
          <w:rFonts w:ascii="Sylfaen" w:hAnsi="Sylfaen"/>
          <w:sz w:val="20"/>
          <w:szCs w:val="20"/>
          <w:lang w:val="af-ZA"/>
        </w:rPr>
      </w:pPr>
    </w:p>
    <w:p w:rsidR="00CE24AC" w:rsidRPr="009C74BD" w:rsidRDefault="00CE24AC" w:rsidP="00973E36">
      <w:pPr>
        <w:jc w:val="center"/>
        <w:rPr>
          <w:rFonts w:ascii="Sylfaen" w:hAnsi="Sylfaen"/>
          <w:sz w:val="20"/>
          <w:szCs w:val="20"/>
          <w:lang w:val="hy-AM"/>
        </w:rPr>
      </w:pPr>
      <w:r w:rsidRPr="00973E36">
        <w:rPr>
          <w:rFonts w:ascii="Sylfaen" w:hAnsi="Sylfaen"/>
          <w:sz w:val="20"/>
          <w:szCs w:val="20"/>
        </w:rPr>
        <w:t>Код:</w:t>
      </w:r>
      <w:r w:rsidRPr="00973E36">
        <w:rPr>
          <w:rFonts w:ascii="Sylfaen" w:hAnsi="Sylfaen"/>
          <w:sz w:val="20"/>
          <w:szCs w:val="20"/>
          <w:lang w:val="af-ZA"/>
        </w:rPr>
        <w:t xml:space="preserve"> </w:t>
      </w:r>
      <w:r w:rsidRPr="00973E36">
        <w:rPr>
          <w:rFonts w:ascii="Sylfaen" w:hAnsi="Sylfaen"/>
          <w:sz w:val="20"/>
          <w:szCs w:val="20"/>
        </w:rPr>
        <w:t xml:space="preserve">открытый конкурс </w:t>
      </w:r>
      <w:r w:rsidR="0083330D" w:rsidRPr="00DD2B21">
        <w:rPr>
          <w:rFonts w:ascii="Arial" w:hAnsi="Arial"/>
          <w:sz w:val="20"/>
          <w:szCs w:val="20"/>
          <w:lang w:val="ru-RU"/>
        </w:rPr>
        <w:t xml:space="preserve">ММ </w:t>
      </w:r>
      <w:r w:rsidR="0022553C" w:rsidRPr="00DD2B21">
        <w:rPr>
          <w:rFonts w:ascii="Arial Unicode" w:hAnsi="Arial Unicode"/>
          <w:sz w:val="20"/>
          <w:szCs w:val="20"/>
          <w:lang w:val="ru-RU"/>
        </w:rPr>
        <w:t xml:space="preserve">ААПК </w:t>
      </w:r>
      <w:r w:rsidR="00973E36">
        <w:rPr>
          <w:rFonts w:ascii="Sylfaen" w:hAnsi="Sylfaen"/>
          <w:sz w:val="20"/>
          <w:szCs w:val="20"/>
        </w:rPr>
        <w:t xml:space="preserve">- </w:t>
      </w:r>
      <w:r w:rsidR="004E0F0C" w:rsidRPr="00DD2B21">
        <w:rPr>
          <w:rFonts w:ascii="Sylfaen" w:hAnsi="Sylfaen"/>
          <w:sz w:val="20"/>
          <w:szCs w:val="20"/>
          <w:lang w:val="ru-RU"/>
        </w:rPr>
        <w:t xml:space="preserve">ГХАПДЗБ </w:t>
      </w:r>
      <w:r w:rsidR="004E0F0C" w:rsidRPr="004E0F0C">
        <w:rPr>
          <w:rFonts w:ascii="Sylfaen" w:hAnsi="Sylfaen"/>
          <w:sz w:val="20"/>
          <w:szCs w:val="20"/>
        </w:rPr>
        <w:t xml:space="preserve">-2 </w:t>
      </w:r>
      <w:r w:rsidR="00DA6100">
        <w:rPr>
          <w:rFonts w:ascii="Sylfaen" w:hAnsi="Sylfaen"/>
          <w:sz w:val="20"/>
          <w:szCs w:val="20"/>
          <w:lang w:val="hy-AM"/>
        </w:rPr>
        <w:t xml:space="preserve">4 </w:t>
      </w:r>
      <w:r w:rsidR="004E0F0C">
        <w:rPr>
          <w:rFonts w:ascii="Sylfaen" w:hAnsi="Sylfaen"/>
          <w:sz w:val="20"/>
          <w:szCs w:val="20"/>
        </w:rPr>
        <w:t xml:space="preserve">/ </w:t>
      </w:r>
      <w:r w:rsidR="00DA6100">
        <w:rPr>
          <w:rFonts w:ascii="Sylfaen" w:hAnsi="Sylfaen"/>
          <w:sz w:val="20"/>
          <w:szCs w:val="20"/>
          <w:lang w:val="hy-AM"/>
        </w:rPr>
        <w:t>1</w:t>
      </w:r>
    </w:p>
    <w:p w:rsidR="0091042F" w:rsidRPr="00973E36" w:rsidRDefault="0091042F" w:rsidP="00973E36">
      <w:pPr>
        <w:pStyle w:val="a3"/>
        <w:widowControl w:val="0"/>
        <w:spacing w:after="160" w:line="240" w:lineRule="auto"/>
        <w:rPr>
          <w:rFonts w:ascii="Sylfaen" w:hAnsi="Sylfaen"/>
          <w:i w:val="0"/>
        </w:rPr>
      </w:pPr>
    </w:p>
    <w:p w:rsidR="00357D48" w:rsidRPr="00DD2B21" w:rsidRDefault="00973E36" w:rsidP="00DD2B21">
      <w:pPr>
        <w:pStyle w:val="a3"/>
        <w:widowControl w:val="0"/>
        <w:spacing w:line="240" w:lineRule="auto"/>
        <w:ind w:firstLine="567"/>
        <w:rPr>
          <w:rFonts w:ascii="Sylfaen" w:hAnsi="Sylfaen"/>
        </w:rPr>
      </w:pPr>
      <w:r w:rsidRPr="00973E36">
        <w:rPr>
          <w:rFonts w:ascii="Sylfaen" w:hAnsi="Sylfaen"/>
        </w:rPr>
        <w:t xml:space="preserve">Заказчик </w:t>
      </w:r>
      <w:r w:rsidR="000C6284" w:rsidRPr="008B2998">
        <w:rPr>
          <w:rFonts w:ascii="GHEA Grapalat" w:hAnsi="GHEA Grapalat"/>
          <w:i w:val="0"/>
          <w:sz w:val="24"/>
          <w:szCs w:val="24"/>
        </w:rPr>
        <w:t xml:space="preserve">Г НКО </w:t>
      </w:r>
      <w:r w:rsidR="000C6284" w:rsidRPr="008B2998">
        <w:rPr>
          <w:rFonts w:ascii="GHEA Grapalat" w:hAnsi="GHEA Grapalat"/>
          <w:i w:val="0"/>
          <w:sz w:val="24"/>
          <w:szCs w:val="24"/>
          <w:lang w:val="af-ZA"/>
        </w:rPr>
        <w:t xml:space="preserve">" </w:t>
      </w:r>
      <w:r w:rsidR="001A3218">
        <w:rPr>
          <w:rFonts w:ascii="Arial" w:hAnsi="Arial"/>
          <w:i w:val="0"/>
          <w:sz w:val="24"/>
          <w:szCs w:val="24"/>
          <w:lang w:val="af-ZA"/>
        </w:rPr>
        <w:t xml:space="preserve">Мец </w:t>
      </w:r>
      <w:r w:rsidR="00A56DFA" w:rsidRPr="00A56DFA">
        <w:rPr>
          <w:rFonts w:ascii="Arial" w:hAnsi="Arial"/>
          <w:i w:val="0"/>
          <w:sz w:val="24"/>
          <w:szCs w:val="24"/>
        </w:rPr>
        <w:t>Масрикский".</w:t>
      </w:r>
      <w:r w:rsidR="000941D0">
        <w:rPr>
          <w:rFonts w:ascii="GHEA Grapalat" w:hAnsi="GHEA Grapalat"/>
          <w:lang w:val="af-ZA"/>
        </w:rPr>
        <w:t xml:space="preserve"> </w:t>
      </w:r>
      <w:r w:rsidR="000941D0" w:rsidRPr="000941D0">
        <w:rPr>
          <w:rFonts w:ascii="Arial Unicode" w:hAnsi="Arial Unicode"/>
          <w:lang w:val="af-ZA"/>
        </w:rPr>
        <w:t xml:space="preserve">ЦПМП </w:t>
      </w:r>
      <w:r w:rsidR="000941D0">
        <w:rPr>
          <w:rFonts w:ascii="Arial" w:hAnsi="Arial"/>
          <w:lang w:val="af-ZA"/>
        </w:rPr>
        <w:t xml:space="preserve">» </w:t>
      </w:r>
      <w:r w:rsidR="000C6284" w:rsidRPr="008B2998">
        <w:rPr>
          <w:rFonts w:ascii="GHEA Grapalat" w:hAnsi="GHEA Grapalat"/>
          <w:i w:val="0"/>
          <w:sz w:val="24"/>
          <w:szCs w:val="24"/>
        </w:rPr>
        <w:t xml:space="preserve">, расположенного по адресу: </w:t>
      </w:r>
      <w:r w:rsidR="000C6284" w:rsidRPr="008B2998">
        <w:rPr>
          <w:rFonts w:ascii="GHEA Grapalat" w:hAnsi="GHEA Grapalat"/>
          <w:i w:val="0"/>
          <w:sz w:val="24"/>
          <w:szCs w:val="24"/>
          <w:lang w:val="af-ZA"/>
        </w:rPr>
        <w:t xml:space="preserve">е. </w:t>
      </w:r>
      <w:r w:rsidR="000C6284" w:rsidRPr="008B2998">
        <w:rPr>
          <w:rFonts w:ascii="Sylfaen" w:hAnsi="Sylfaen"/>
          <w:sz w:val="24"/>
          <w:szCs w:val="24"/>
        </w:rPr>
        <w:t xml:space="preserve">РА Гехаркуникская область </w:t>
      </w:r>
      <w:r w:rsidR="000C6284" w:rsidRPr="008B2998">
        <w:rPr>
          <w:rFonts w:ascii="Sylfaen" w:hAnsi="Sylfaen"/>
          <w:sz w:val="24"/>
          <w:szCs w:val="24"/>
          <w:lang w:val="hy-AM"/>
        </w:rPr>
        <w:t xml:space="preserve">, село </w:t>
      </w:r>
      <w:r w:rsidR="000C6284" w:rsidRPr="008B2998">
        <w:rPr>
          <w:rFonts w:ascii="Sylfaen" w:hAnsi="Sylfaen"/>
          <w:sz w:val="24"/>
          <w:szCs w:val="24"/>
        </w:rPr>
        <w:t xml:space="preserve">Мец Масрик, улица 6, дом 15, сообщает о проведении запроса цен </w:t>
      </w:r>
      <w:r w:rsidRPr="003C2B2E">
        <w:rPr>
          <w:rFonts w:ascii="Sylfaen" w:hAnsi="Sylfaen"/>
        </w:rPr>
        <w:t xml:space="preserve">в один этап. </w:t>
      </w:r>
      <w:r w:rsidRPr="001B6DAA">
        <w:rPr>
          <w:rFonts w:ascii="Sylfaen" w:hAnsi="Sylfaen"/>
          <w:highlight w:val="yellow"/>
        </w:rPr>
        <w:t xml:space="preserve">« </w:t>
      </w:r>
      <w:r w:rsidR="00A20B69" w:rsidRPr="00973E36">
        <w:rPr>
          <w:rFonts w:ascii="Sylfaen" w:hAnsi="Sylfaen"/>
          <w:i w:val="0"/>
        </w:rPr>
        <w:t xml:space="preserve">Лекарственные препараты и </w:t>
      </w:r>
      <w:r w:rsidR="00D07C24" w:rsidRPr="00D07C24">
        <w:rPr>
          <w:rFonts w:ascii="Arial" w:hAnsi="Arial"/>
          <w:highlight w:val="yellow"/>
        </w:rPr>
        <w:t xml:space="preserve">лабораторные </w:t>
      </w:r>
      <w:r w:rsidR="00E45A44" w:rsidRPr="00E45A44">
        <w:rPr>
          <w:rFonts w:ascii="Sylfaen" w:hAnsi="Sylfaen"/>
          <w:highlight w:val="yellow"/>
        </w:rPr>
        <w:t xml:space="preserve">материалы </w:t>
      </w:r>
      <w:r w:rsidRPr="001B6DAA">
        <w:rPr>
          <w:rFonts w:ascii="inherit" w:hAnsi="inherit"/>
          <w:color w:val="212121"/>
          <w:highlight w:val="yellow"/>
        </w:rPr>
        <w:t xml:space="preserve">» </w:t>
      </w:r>
      <w:r w:rsidRPr="001B6DAA">
        <w:rPr>
          <w:rFonts w:ascii="Sylfaen" w:hAnsi="Sylfaen"/>
          <w:highlight w:val="yellow"/>
        </w:rPr>
        <w:t xml:space="preserve">( </w:t>
      </w:r>
      <w:r w:rsidRPr="00DE64B9">
        <w:rPr>
          <w:rFonts w:ascii="Sylfaen" w:hAnsi="Sylfaen"/>
        </w:rPr>
        <w:t xml:space="preserve">последующий договор). </w:t>
      </w:r>
      <w:r w:rsidRPr="00973E36">
        <w:rPr>
          <w:rFonts w:ascii="Sylfaen" w:hAnsi="Sylfaen"/>
          <w:i w:val="0"/>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закупках.</w:t>
      </w:r>
      <w:r w:rsidR="000C6BA1" w:rsidRPr="00973E36">
        <w:rPr>
          <w:rFonts w:ascii="Sylfaen" w:hAnsi="Sylfaen" w:cs="Courier New"/>
          <w:i w:val="0"/>
          <w:lang w:val="en-US"/>
        </w:rPr>
        <w:t> </w:t>
      </w:r>
      <w:r w:rsidR="00F95E94" w:rsidRPr="00973E36">
        <w:rPr>
          <w:rFonts w:ascii="Sylfaen" w:hAnsi="Sylfaen"/>
          <w:i w:val="0"/>
        </w:rPr>
        <w:t>в этой процедуре.</w:t>
      </w:r>
    </w:p>
    <w:p w:rsidR="001E6506" w:rsidRPr="00973E36" w:rsidRDefault="00052084" w:rsidP="00973E36">
      <w:pPr>
        <w:pStyle w:val="a3"/>
        <w:widowControl w:val="0"/>
        <w:spacing w:after="160" w:line="240" w:lineRule="auto"/>
        <w:ind w:firstLine="567"/>
        <w:rPr>
          <w:rFonts w:ascii="Sylfaen" w:hAnsi="Sylfaen"/>
          <w:i w:val="0"/>
        </w:rPr>
      </w:pPr>
      <w:r w:rsidRPr="00973E36">
        <w:rPr>
          <w:rFonts w:ascii="Sylfaen" w:hAnsi="Sylfaen"/>
          <w:i w:val="0"/>
        </w:rPr>
        <w:t>Условия, предъявляемые лицам, не имеющим права на участие в данной процедуре, а также участникам, установленным приглашением на данную процедуру.</w:t>
      </w:r>
      <w:r w:rsidRPr="00973E36" w:rsidDel="00052084">
        <w:rPr>
          <w:rFonts w:ascii="Sylfaen" w:hAnsi="Sylfaen"/>
          <w:i w:val="0"/>
        </w:rPr>
        <w:t xml:space="preserve"> </w:t>
      </w:r>
    </w:p>
    <w:p w:rsidR="00357D48" w:rsidRPr="00973E36" w:rsidRDefault="00EE73A8" w:rsidP="00973E36">
      <w:pPr>
        <w:pStyle w:val="a3"/>
        <w:widowControl w:val="0"/>
        <w:spacing w:after="160" w:line="240" w:lineRule="auto"/>
        <w:ind w:firstLine="567"/>
        <w:rPr>
          <w:rFonts w:ascii="Sylfaen" w:hAnsi="Sylfaen"/>
          <w:i w:val="0"/>
        </w:rPr>
      </w:pPr>
      <w:r w:rsidRPr="00973E36">
        <w:rPr>
          <w:rFonts w:ascii="Sylfaen" w:hAnsi="Sylfaen"/>
          <w:i w:val="0"/>
        </w:rPr>
        <w:t>Выбор участника определяется из числа участников, подавших заявки и получивших удовлетворительную оценку.</w:t>
      </w:r>
      <w:r w:rsidR="007442CF" w:rsidRPr="00973E36">
        <w:rPr>
          <w:rFonts w:ascii="Sylfaen" w:hAnsi="Sylfaen"/>
          <w:i w:val="0"/>
          <w:lang w:val="hy-AM"/>
        </w:rPr>
        <w:t xml:space="preserve"> </w:t>
      </w:r>
      <w:r w:rsidR="007442CF" w:rsidRPr="00973E36">
        <w:rPr>
          <w:rFonts w:ascii="Sylfaen" w:hAnsi="Sylfaen"/>
          <w:i w:val="0"/>
        </w:rPr>
        <w:t>на неценовых условиях, по принципу предпочтения, отдаваемого участнику, представившему минимальное ценовое предложение.</w:t>
      </w:r>
    </w:p>
    <w:p w:rsidR="007E15A7" w:rsidRPr="00973E36" w:rsidRDefault="00677658" w:rsidP="00973E36">
      <w:pPr>
        <w:pStyle w:val="a3"/>
        <w:widowControl w:val="0"/>
        <w:spacing w:after="160" w:line="240" w:lineRule="auto"/>
        <w:ind w:firstLine="567"/>
        <w:rPr>
          <w:rFonts w:ascii="Sylfaen" w:hAnsi="Sylfaen"/>
          <w:i w:val="0"/>
        </w:rPr>
      </w:pPr>
      <w:r w:rsidRPr="00973E36">
        <w:rPr>
          <w:rFonts w:ascii="Sylfaen" w:hAnsi="Sylfaen"/>
          <w:i w:val="0"/>
        </w:rPr>
        <w:t xml:space="preserve">Для получения приглашения на процедуру в бумажном виде необходимо связаться с клиентом до </w:t>
      </w:r>
      <w:r w:rsidR="00DA6100">
        <w:rPr>
          <w:rFonts w:ascii="Sylfaen" w:hAnsi="Sylfaen"/>
          <w:i w:val="0"/>
          <w:lang w:val="hy-AM"/>
        </w:rPr>
        <w:t xml:space="preserve">15:00 </w:t>
      </w:r>
      <w:r w:rsidRPr="00973E36">
        <w:rPr>
          <w:rFonts w:ascii="Sylfaen" w:hAnsi="Sylfaen"/>
          <w:i w:val="0"/>
        </w:rPr>
        <w:t xml:space="preserve">. </w:t>
      </w:r>
      <w:r w:rsidR="00DA6100">
        <w:rPr>
          <w:rFonts w:ascii="Sylfaen" w:hAnsi="Sylfaen"/>
          <w:i w:val="0"/>
          <w:lang w:val="hy-AM"/>
        </w:rPr>
        <w:t xml:space="preserve">0 </w:t>
      </w:r>
      <w:r w:rsidRPr="00973E36">
        <w:rPr>
          <w:rFonts w:ascii="Sylfaen" w:hAnsi="Sylfaen"/>
          <w:i w:val="0"/>
        </w:rPr>
        <w:t xml:space="preserve">0 </w:t>
      </w:r>
      <w:r w:rsidR="00DA3410">
        <w:rPr>
          <w:rFonts w:ascii="Sylfaen" w:hAnsi="Sylfaen"/>
          <w:i w:val="0"/>
          <w:lang w:val="hy-AM"/>
        </w:rPr>
        <w:t xml:space="preserve">7 </w:t>
      </w:r>
      <w:r w:rsidR="00152D4F" w:rsidRPr="00973E36">
        <w:rPr>
          <w:rFonts w:ascii="Sylfaen" w:hAnsi="Sylfaen"/>
          <w:i w:val="0"/>
        </w:rPr>
        <w:t>-го дня после публикации данного объявления. При этом для получения приглашения в бумажном виде заказчику необходимо подать письменное заявление. Клиент:</w:t>
      </w:r>
      <w:r w:rsidR="001B32D9" w:rsidRPr="00973E36">
        <w:rPr>
          <w:rFonts w:ascii="Sylfaen" w:hAnsi="Sylfaen"/>
          <w:lang w:val="en-US"/>
        </w:rPr>
        <w:t> </w:t>
      </w:r>
      <w:r w:rsidRPr="00973E36">
        <w:rPr>
          <w:rFonts w:ascii="Sylfaen" w:hAnsi="Sylfaen"/>
          <w:i w:val="0"/>
        </w:rPr>
        <w:t>предоставляет бесплатное приглашение в бумажном виде в первый рабочий день после получения такого запроса.</w:t>
      </w:r>
    </w:p>
    <w:p w:rsidR="0067579A" w:rsidRPr="00973E36" w:rsidRDefault="00357D48" w:rsidP="00973E36">
      <w:pPr>
        <w:pStyle w:val="a3"/>
        <w:widowControl w:val="0"/>
        <w:spacing w:after="160" w:line="240" w:lineRule="auto"/>
        <w:ind w:firstLine="567"/>
        <w:rPr>
          <w:rFonts w:ascii="Sylfaen" w:hAnsi="Sylfaen"/>
          <w:i w:val="0"/>
          <w:spacing w:val="-6"/>
        </w:rPr>
      </w:pPr>
      <w:r w:rsidRPr="00973E36">
        <w:rPr>
          <w:rFonts w:ascii="Sylfaen" w:hAnsi="Sylfaen"/>
          <w:i w:val="0"/>
          <w:spacing w:val="-6"/>
        </w:rPr>
        <w:t>При необходимости предоставления электронного приглашения заказчик предоставляет бесплатное приглашение.</w:t>
      </w:r>
      <w:r w:rsidR="001E06D6" w:rsidRPr="00973E36">
        <w:rPr>
          <w:rFonts w:ascii="Sylfaen" w:hAnsi="Sylfaen" w:cs="Courier New"/>
          <w:i w:val="0"/>
          <w:spacing w:val="-6"/>
          <w:lang w:val="en-US"/>
        </w:rPr>
        <w:t> </w:t>
      </w:r>
      <w:r w:rsidRPr="00973E36">
        <w:rPr>
          <w:rFonts w:ascii="Sylfaen" w:hAnsi="Sylfaen"/>
          <w:i w:val="0"/>
          <w:spacing w:val="-6"/>
        </w:rPr>
        <w:t>в электронной форме в течение рабочего дня, следующего за днем поступления заявления.</w:t>
      </w:r>
    </w:p>
    <w:p w:rsidR="00973E36" w:rsidRPr="000C6284" w:rsidRDefault="00363E98" w:rsidP="000C6284">
      <w:pPr>
        <w:pStyle w:val="a3"/>
        <w:widowControl w:val="0"/>
        <w:spacing w:line="240" w:lineRule="auto"/>
        <w:ind w:firstLine="567"/>
        <w:rPr>
          <w:rFonts w:ascii="Sylfaen" w:hAnsi="Sylfaen"/>
          <w:sz w:val="24"/>
          <w:szCs w:val="24"/>
          <w:lang w:val="hy-AM"/>
        </w:rPr>
      </w:pPr>
      <w:r w:rsidRPr="00973E36">
        <w:rPr>
          <w:rFonts w:ascii="Sylfaen" w:hAnsi="Sylfaen"/>
          <w:i w:val="0"/>
        </w:rPr>
        <w:t>Неполучение приглашения не ограничивает права участника на участие.</w:t>
      </w:r>
      <w:r w:rsidR="001E06D6" w:rsidRPr="00973E36">
        <w:rPr>
          <w:rFonts w:ascii="Sylfaen" w:hAnsi="Sylfaen" w:cs="Courier New"/>
          <w:i w:val="0"/>
          <w:lang w:val="en-US"/>
        </w:rPr>
        <w:t> </w:t>
      </w:r>
      <w:r w:rsidR="001B32D9" w:rsidRPr="00973E36">
        <w:rPr>
          <w:rFonts w:ascii="Sylfaen" w:hAnsi="Sylfaen"/>
          <w:i w:val="0"/>
        </w:rPr>
        <w:t xml:space="preserve">в этой процедуре. Запросы цены на недвижимость предлагают </w:t>
      </w:r>
      <w:r w:rsidR="00DA3410">
        <w:rPr>
          <w:rFonts w:ascii="Sylfaen" w:hAnsi="Sylfaen"/>
          <w:i w:val="0"/>
          <w:lang w:val="hy-AM"/>
        </w:rPr>
        <w:t xml:space="preserve">в </w:t>
      </w:r>
      <w:r w:rsidR="000C6284" w:rsidRPr="008B2998">
        <w:rPr>
          <w:rFonts w:ascii="Sylfaen" w:hAnsi="Sylfaen"/>
          <w:sz w:val="24"/>
          <w:szCs w:val="24"/>
        </w:rPr>
        <w:t xml:space="preserve">РА Гехаркуникская область РА </w:t>
      </w:r>
      <w:r w:rsidR="000C6284" w:rsidRPr="008B2998">
        <w:rPr>
          <w:rFonts w:ascii="Sylfaen" w:hAnsi="Sylfaen"/>
          <w:sz w:val="24"/>
          <w:szCs w:val="24"/>
          <w:lang w:val="hy-AM"/>
        </w:rPr>
        <w:t xml:space="preserve">, село </w:t>
      </w:r>
      <w:r w:rsidR="000C6284" w:rsidRPr="008B2998">
        <w:rPr>
          <w:rFonts w:ascii="Sylfaen" w:hAnsi="Sylfaen"/>
          <w:sz w:val="24"/>
          <w:szCs w:val="24"/>
        </w:rPr>
        <w:t xml:space="preserve">Мец Масрик, улица 6, дом 15 </w:t>
      </w:r>
      <w:r w:rsidR="000C6284">
        <w:rPr>
          <w:rFonts w:ascii="Sylfaen" w:hAnsi="Sylfaen"/>
          <w:sz w:val="24"/>
          <w:szCs w:val="24"/>
          <w:lang w:val="hy-AM"/>
        </w:rPr>
        <w:t xml:space="preserve">, </w:t>
      </w:r>
      <w:r w:rsidR="00973E36" w:rsidRPr="00973E36">
        <w:rPr>
          <w:rFonts w:ascii="Sylfaen" w:hAnsi="Sylfaen"/>
          <w:i w:val="0"/>
          <w:color w:val="000000"/>
          <w:shd w:val="clear" w:color="auto" w:fill="FFFFFF"/>
        </w:rPr>
        <w:t xml:space="preserve">дом </w:t>
      </w:r>
      <w:r w:rsidR="00973E36" w:rsidRPr="00973E36">
        <w:rPr>
          <w:rFonts w:ascii="Sylfaen" w:hAnsi="Sylfaen"/>
          <w:i w:val="0"/>
        </w:rPr>
        <w:t xml:space="preserve">, в виде документов до </w:t>
      </w:r>
      <w:r w:rsidR="00DA6100">
        <w:rPr>
          <w:rFonts w:ascii="Sylfaen" w:hAnsi="Sylfaen"/>
          <w:i w:val="0"/>
          <w:lang w:val="hy-AM"/>
        </w:rPr>
        <w:t xml:space="preserve">2024 года </w:t>
      </w:r>
      <w:r w:rsidR="00973E36" w:rsidRPr="00973E36">
        <w:rPr>
          <w:rFonts w:ascii="Sylfaen" w:hAnsi="Sylfaen"/>
          <w:i w:val="0"/>
        </w:rPr>
        <w:t xml:space="preserve">. </w:t>
      </w:r>
      <w:r w:rsidR="0090328A">
        <w:rPr>
          <w:rFonts w:ascii="Sylfaen" w:hAnsi="Sylfaen"/>
          <w:i w:val="0"/>
          <w:lang w:val="hy-AM"/>
        </w:rPr>
        <w:t>16</w:t>
      </w:r>
      <w:r w:rsidR="00DA6100">
        <w:rPr>
          <w:rFonts w:ascii="Sylfaen" w:hAnsi="Sylfaen"/>
          <w:i w:val="0"/>
          <w:lang w:val="hy-AM"/>
        </w:rPr>
        <w:t>.</w:t>
      </w:r>
      <w:r w:rsidR="003C0D1F">
        <w:rPr>
          <w:rFonts w:ascii="Sylfaen" w:hAnsi="Sylfaen"/>
          <w:i w:val="0"/>
          <w:lang w:val="hy-AM"/>
        </w:rPr>
        <w:t xml:space="preserve"> </w:t>
      </w:r>
      <w:r w:rsidR="00DA6100">
        <w:rPr>
          <w:rFonts w:ascii="Sylfaen" w:hAnsi="Sylfaen"/>
          <w:i w:val="0"/>
          <w:lang w:val="hy-AM"/>
        </w:rPr>
        <w:t>01</w:t>
      </w:r>
      <w:r w:rsidR="00A56DFA" w:rsidRPr="00A56DFA">
        <w:rPr>
          <w:rFonts w:ascii="Sylfaen" w:hAnsi="Sylfaen"/>
          <w:i w:val="0"/>
        </w:rPr>
        <w:t xml:space="preserve"> </w:t>
      </w:r>
      <w:r w:rsidR="0090328A">
        <w:rPr>
          <w:rFonts w:ascii="Sylfaen" w:hAnsi="Sylfaen"/>
          <w:i w:val="0"/>
          <w:lang w:val="hy-AM"/>
        </w:rPr>
        <w:t>12</w:t>
      </w:r>
      <w:r w:rsidR="00DA3410">
        <w:rPr>
          <w:rFonts w:ascii="Sylfaen" w:hAnsi="Sylfaen"/>
          <w:i w:val="0"/>
          <w:lang w:val="hy-AM"/>
        </w:rPr>
        <w:t xml:space="preserve">:00 </w:t>
      </w:r>
      <w:r w:rsidR="00973E36" w:rsidRPr="00973E36">
        <w:rPr>
          <w:rFonts w:ascii="Sylfaen" w:hAnsi="Sylfaen"/>
          <w:i w:val="0"/>
        </w:rPr>
        <w:t>. Претензии также могут быть поданы на английском и русском языках.</w:t>
      </w:r>
    </w:p>
    <w:p w:rsidR="00BE1C5E" w:rsidRPr="004A29A9" w:rsidRDefault="003F6ED1" w:rsidP="004A29A9">
      <w:pPr>
        <w:pStyle w:val="a3"/>
        <w:widowControl w:val="0"/>
        <w:spacing w:line="240" w:lineRule="auto"/>
        <w:ind w:firstLine="567"/>
        <w:rPr>
          <w:rFonts w:ascii="Sylfaen" w:hAnsi="Sylfaen"/>
          <w:sz w:val="24"/>
          <w:szCs w:val="24"/>
          <w:lang w:val="hy-AM"/>
        </w:rPr>
      </w:pPr>
      <w:r w:rsidRPr="00973E36">
        <w:rPr>
          <w:rFonts w:ascii="Sylfaen" w:hAnsi="Sylfaen"/>
          <w:i w:val="0"/>
        </w:rPr>
        <w:t xml:space="preserve">Открытие заявки состоится по адресу: д. е. </w:t>
      </w:r>
      <w:r w:rsidR="000941D0">
        <w:rPr>
          <w:rFonts w:ascii="Sylfaen" w:hAnsi="Sylfaen"/>
          <w:sz w:val="24"/>
          <w:szCs w:val="24"/>
        </w:rPr>
        <w:t xml:space="preserve">РА, Гегаркуникская область </w:t>
      </w:r>
      <w:r w:rsidR="000C6284" w:rsidRPr="008B2998">
        <w:rPr>
          <w:rFonts w:ascii="Sylfaen" w:hAnsi="Sylfaen"/>
          <w:sz w:val="24"/>
          <w:szCs w:val="24"/>
          <w:lang w:val="hy-AM"/>
        </w:rPr>
        <w:t xml:space="preserve">, </w:t>
      </w:r>
      <w:r w:rsidR="000C6284" w:rsidRPr="008B2998">
        <w:rPr>
          <w:rFonts w:ascii="Sylfaen" w:hAnsi="Sylfaen"/>
          <w:sz w:val="24"/>
          <w:szCs w:val="24"/>
        </w:rPr>
        <w:t xml:space="preserve">село Мец Масрик, улица 6, дом 15, в наличии </w:t>
      </w:r>
      <w:r w:rsidR="004A29A9">
        <w:rPr>
          <w:rFonts w:ascii="Sylfaen" w:hAnsi="Sylfaen"/>
          <w:i w:val="0"/>
        </w:rPr>
        <w:t xml:space="preserve">документы до </w:t>
      </w:r>
      <w:r w:rsidR="00DA6100">
        <w:rPr>
          <w:rFonts w:ascii="Sylfaen" w:hAnsi="Sylfaen"/>
          <w:i w:val="0"/>
          <w:lang w:val="hy-AM"/>
        </w:rPr>
        <w:t xml:space="preserve">2024 года </w:t>
      </w:r>
      <w:r w:rsidR="004A29A9">
        <w:rPr>
          <w:rFonts w:ascii="Sylfaen" w:hAnsi="Sylfaen"/>
          <w:i w:val="0"/>
        </w:rPr>
        <w:t xml:space="preserve">. . </w:t>
      </w:r>
      <w:r w:rsidR="0090328A">
        <w:rPr>
          <w:rFonts w:ascii="Sylfaen" w:hAnsi="Sylfaen"/>
          <w:i w:val="0"/>
          <w:lang w:val="hy-AM"/>
        </w:rPr>
        <w:t>16</w:t>
      </w:r>
      <w:r w:rsidR="004A29A9">
        <w:rPr>
          <w:rFonts w:ascii="Sylfaen" w:hAnsi="Sylfaen"/>
          <w:i w:val="0"/>
        </w:rPr>
        <w:t xml:space="preserve">, </w:t>
      </w:r>
      <w:r w:rsidR="00DA6100">
        <w:rPr>
          <w:rFonts w:ascii="Sylfaen" w:hAnsi="Sylfaen"/>
          <w:i w:val="0"/>
          <w:lang w:val="hy-AM"/>
        </w:rPr>
        <w:t xml:space="preserve">01, </w:t>
      </w:r>
      <w:r w:rsidR="004A29A9">
        <w:rPr>
          <w:rFonts w:ascii="Sylfaen" w:hAnsi="Sylfaen"/>
          <w:i w:val="0"/>
        </w:rPr>
        <w:t>1</w:t>
      </w:r>
      <w:r w:rsidR="003C0D1F">
        <w:rPr>
          <w:rFonts w:ascii="Sylfaen" w:hAnsi="Sylfaen"/>
          <w:i w:val="0"/>
          <w:lang w:val="hy-AM"/>
        </w:rPr>
        <w:t>2</w:t>
      </w:r>
      <w:r w:rsidR="004A29A9">
        <w:rPr>
          <w:rFonts w:ascii="Sylfaen" w:hAnsi="Sylfaen"/>
          <w:i w:val="0"/>
        </w:rPr>
        <w:t>:00. Жалобы относительно этой процедуры должны быть поданы лицу, которое рассматривает жалобы, связанные с покупками.</w:t>
      </w:r>
      <w:r w:rsidR="00D746A9" w:rsidRPr="00973E36" w:rsidDel="00D746A9">
        <w:rPr>
          <w:rFonts w:ascii="Sylfaen" w:hAnsi="Sylfaen"/>
          <w:i w:val="0"/>
        </w:rPr>
        <w:t xml:space="preserve"> </w:t>
      </w:r>
      <w:r w:rsidR="001305C6" w:rsidRPr="00973E36">
        <w:rPr>
          <w:rFonts w:ascii="Sylfaen" w:hAnsi="Sylfaen"/>
          <w:i w:val="0"/>
        </w:rPr>
        <w:t>по адресу: ул. Мелик-Адамяна 1, Ереван. Обжалование осуществляется в порядке, установленном приглашением.</w:t>
      </w:r>
      <w:r w:rsidR="00790715" w:rsidRPr="00973E36">
        <w:rPr>
          <w:rFonts w:ascii="Sylfaen" w:hAnsi="Sylfaen" w:cs="Courier New"/>
          <w:i w:val="0"/>
          <w:lang w:val="en-US"/>
        </w:rPr>
        <w:t> </w:t>
      </w:r>
      <w:r w:rsidR="001305C6" w:rsidRPr="00973E36">
        <w:rPr>
          <w:rFonts w:ascii="Sylfaen" w:hAnsi="Sylfaen"/>
          <w:i w:val="0"/>
        </w:rPr>
        <w:t>Реальная конкуренция: За подачу жалобы взимается плата в размере 30</w:t>
      </w:r>
      <w:r w:rsidR="00790715" w:rsidRPr="00973E36">
        <w:rPr>
          <w:rFonts w:ascii="Sylfaen" w:hAnsi="Sylfaen" w:cs="Courier New"/>
          <w:i w:val="0"/>
          <w:lang w:val="en-US"/>
        </w:rPr>
        <w:t> </w:t>
      </w:r>
      <w:r w:rsidR="001305C6" w:rsidRPr="00973E36">
        <w:rPr>
          <w:rFonts w:ascii="Sylfaen" w:hAnsi="Sylfaen"/>
          <w:i w:val="0"/>
        </w:rPr>
        <w:t>000</w:t>
      </w:r>
      <w:r w:rsidR="00790715" w:rsidRPr="00973E36">
        <w:rPr>
          <w:rFonts w:ascii="Sylfaen" w:hAnsi="Sylfaen" w:cs="Courier New"/>
          <w:i w:val="0"/>
          <w:lang w:val="en-US"/>
        </w:rPr>
        <w:t> </w:t>
      </w:r>
      <w:r w:rsidR="001305C6" w:rsidRPr="00973E36">
        <w:rPr>
          <w:rFonts w:ascii="Sylfaen" w:hAnsi="Sylfaen"/>
          <w:i w:val="0"/>
        </w:rPr>
        <w:t>(тридцать тысяч) драмов РА, подлежащие расчету.</w:t>
      </w:r>
      <w:r w:rsidR="007A6841" w:rsidRPr="00973E36">
        <w:rPr>
          <w:rFonts w:ascii="Sylfaen" w:hAnsi="Sylfaen" w:cs="Courier New"/>
          <w:i w:val="0"/>
          <w:lang w:val="en-US"/>
        </w:rPr>
        <w:t> </w:t>
      </w:r>
      <w:r w:rsidR="001305C6" w:rsidRPr="00973E36">
        <w:rPr>
          <w:rFonts w:ascii="Sylfaen" w:hAnsi="Sylfaen"/>
          <w:i w:val="0"/>
        </w:rPr>
        <w:t>казначейский счет № 900008000482, открытый на имя Министерства финансов Республики Армения.</w:t>
      </w:r>
    </w:p>
    <w:p w:rsidR="004A29A9" w:rsidRPr="004A29A9" w:rsidRDefault="00754697" w:rsidP="004A29A9">
      <w:pPr>
        <w:pStyle w:val="a3"/>
        <w:widowControl w:val="0"/>
        <w:spacing w:line="240" w:lineRule="auto"/>
        <w:ind w:firstLine="0"/>
        <w:rPr>
          <w:rFonts w:ascii="GHEA Grapalat" w:hAnsi="GHEA Grapalat"/>
          <w:i w:val="0"/>
          <w:sz w:val="22"/>
          <w:szCs w:val="22"/>
        </w:rPr>
      </w:pPr>
      <w:r w:rsidRPr="00973E36">
        <w:rPr>
          <w:rFonts w:ascii="Sylfaen" w:hAnsi="Sylfaen"/>
          <w:i w:val="0"/>
        </w:rPr>
        <w:t>Для получения дополнительной информации, связанной с настоящим</w:t>
      </w:r>
      <w:r w:rsidR="00D5443D" w:rsidRPr="00973E36">
        <w:rPr>
          <w:rFonts w:ascii="Sylfaen" w:hAnsi="Sylfaen" w:cs="Courier New"/>
          <w:i w:val="0"/>
          <w:lang w:val="en-US"/>
        </w:rPr>
        <w:t> </w:t>
      </w:r>
      <w:r w:rsidRPr="00973E36">
        <w:rPr>
          <w:rFonts w:ascii="Sylfaen" w:hAnsi="Sylfaen"/>
          <w:i w:val="0"/>
        </w:rPr>
        <w:t xml:space="preserve">Согласно объявлению, вы можете связаться с секретарем оценочной комиссии </w:t>
      </w:r>
      <w:r w:rsidRPr="004A29A9">
        <w:rPr>
          <w:rFonts w:ascii="GHEA Grapalat" w:hAnsi="GHEA Grapalat"/>
          <w:i w:val="0"/>
          <w:sz w:val="22"/>
          <w:szCs w:val="22"/>
        </w:rPr>
        <w:t xml:space="preserve">Ануш </w:t>
      </w:r>
      <w:r w:rsidR="004A29A9" w:rsidRPr="00A56DFA">
        <w:rPr>
          <w:rFonts w:ascii="GHEA Grapalat" w:hAnsi="GHEA Grapalat"/>
          <w:i w:val="0"/>
          <w:sz w:val="22"/>
          <w:szCs w:val="22"/>
          <w:u w:val="single"/>
        </w:rPr>
        <w:t>Мкртчян.</w:t>
      </w:r>
    </w:p>
    <w:p w:rsidR="004A29A9" w:rsidRPr="004A29A9" w:rsidRDefault="00A56DFA" w:rsidP="004A29A9">
      <w:pPr>
        <w:pStyle w:val="a3"/>
        <w:widowControl w:val="0"/>
        <w:spacing w:after="160"/>
        <w:ind w:left="1560" w:firstLine="0"/>
        <w:rPr>
          <w:rFonts w:ascii="GHEA Grapalat" w:hAnsi="GHEA Grapalat"/>
          <w:i w:val="0"/>
          <w:sz w:val="22"/>
          <w:szCs w:val="22"/>
        </w:rPr>
      </w:pPr>
      <w:r w:rsidRPr="00A76DA1">
        <w:rPr>
          <w:rFonts w:ascii="GHEA Grapalat" w:hAnsi="GHEA Grapalat"/>
          <w:i w:val="0"/>
          <w:sz w:val="22"/>
          <w:szCs w:val="22"/>
        </w:rPr>
        <w:t>Имя Фамилия:</w:t>
      </w:r>
    </w:p>
    <w:p w:rsidR="004A29A9" w:rsidRPr="00A56DFA" w:rsidRDefault="004A29A9" w:rsidP="004A29A9">
      <w:pPr>
        <w:pStyle w:val="a3"/>
        <w:widowControl w:val="0"/>
        <w:spacing w:after="160"/>
        <w:ind w:left="2268" w:firstLine="11"/>
        <w:rPr>
          <w:rFonts w:ascii="GHEA Grapalat" w:hAnsi="GHEA Grapalat"/>
          <w:i w:val="0"/>
          <w:sz w:val="22"/>
          <w:szCs w:val="22"/>
          <w:u w:val="single"/>
        </w:rPr>
      </w:pPr>
      <w:r w:rsidRPr="004A29A9">
        <w:rPr>
          <w:rFonts w:ascii="GHEA Grapalat" w:hAnsi="GHEA Grapalat"/>
          <w:i w:val="0"/>
          <w:sz w:val="22"/>
          <w:szCs w:val="22"/>
        </w:rPr>
        <w:t xml:space="preserve">Телефон + </w:t>
      </w:r>
      <w:r w:rsidRPr="00A56DFA">
        <w:rPr>
          <w:rFonts w:ascii="GHEA Grapalat" w:hAnsi="GHEA Grapalat"/>
          <w:i w:val="0"/>
          <w:sz w:val="22"/>
          <w:szCs w:val="22"/>
          <w:u w:val="single"/>
        </w:rPr>
        <w:t>374</w:t>
      </w:r>
      <w:r w:rsidRPr="00A56DFA">
        <w:rPr>
          <w:rFonts w:ascii="GHEA Grapalat" w:hAnsi="GHEA Grapalat"/>
          <w:i w:val="0"/>
          <w:sz w:val="22"/>
          <w:szCs w:val="22"/>
          <w:u w:val="single"/>
          <w:lang w:val="hy-AM"/>
        </w:rPr>
        <w:t xml:space="preserve"> </w:t>
      </w:r>
      <w:r w:rsidR="00E975BA">
        <w:rPr>
          <w:rFonts w:ascii="GHEA Grapalat" w:hAnsi="GHEA Grapalat"/>
          <w:i w:val="0"/>
          <w:sz w:val="22"/>
          <w:szCs w:val="22"/>
          <w:u w:val="single"/>
        </w:rPr>
        <w:t>93636238</w:t>
      </w:r>
    </w:p>
    <w:p w:rsidR="004A29A9" w:rsidRPr="004A29A9" w:rsidRDefault="004A29A9" w:rsidP="004A29A9">
      <w:pPr>
        <w:pStyle w:val="a3"/>
        <w:widowControl w:val="0"/>
        <w:spacing w:after="160"/>
        <w:ind w:left="2268" w:firstLine="11"/>
        <w:rPr>
          <w:rFonts w:ascii="GHEA Grapalat" w:hAnsi="GHEA Grapalat"/>
          <w:i w:val="0"/>
          <w:sz w:val="22"/>
          <w:szCs w:val="22"/>
          <w:lang w:val="hy-AM"/>
        </w:rPr>
      </w:pPr>
      <w:r w:rsidRPr="004A29A9">
        <w:rPr>
          <w:rFonts w:ascii="GHEA Grapalat" w:hAnsi="GHEA Grapalat"/>
          <w:i w:val="0"/>
          <w:sz w:val="22"/>
          <w:szCs w:val="22"/>
        </w:rPr>
        <w:t xml:space="preserve">Электронная </w:t>
      </w:r>
      <w:r w:rsidRPr="00A56DFA">
        <w:rPr>
          <w:rFonts w:ascii="GHEA Grapalat" w:hAnsi="GHEA Grapalat"/>
          <w:i w:val="0"/>
          <w:sz w:val="22"/>
          <w:szCs w:val="22"/>
          <w:u w:val="single"/>
        </w:rPr>
        <w:t xml:space="preserve">почта </w:t>
      </w:r>
      <w:r w:rsidRPr="00DD2B21">
        <w:rPr>
          <w:rFonts w:ascii="GHEA Grapalat" w:hAnsi="GHEA Grapalat"/>
          <w:i w:val="0"/>
          <w:sz w:val="22"/>
          <w:szCs w:val="22"/>
          <w:u w:val="single"/>
          <w:lang w:val="ru-RU"/>
        </w:rPr>
        <w:t xml:space="preserve">. </w:t>
      </w:r>
      <w:r w:rsidRPr="00F51555">
        <w:rPr>
          <w:rFonts w:ascii="GHEA Grapalat" w:hAnsi="GHEA Grapalat"/>
          <w:i w:val="0"/>
          <w:sz w:val="22"/>
          <w:szCs w:val="22"/>
          <w:u w:val="single"/>
          <w:lang w:val="ru-RU"/>
        </w:rPr>
        <w:t>мкртчян:</w:t>
      </w:r>
      <w:r w:rsidRPr="00F63DAA">
        <w:rPr>
          <w:rFonts w:ascii="GHEA Grapalat" w:hAnsi="GHEA Grapalat"/>
          <w:i w:val="0"/>
          <w:sz w:val="22"/>
          <w:szCs w:val="22"/>
          <w:u w:val="single"/>
          <w:lang w:val="ru-RU"/>
        </w:rPr>
        <w:t xml:space="preserve"> </w:t>
      </w:r>
      <w:r w:rsidRPr="00A56DFA">
        <w:rPr>
          <w:rFonts w:ascii="GHEA Grapalat" w:hAnsi="GHEA Grapalat"/>
          <w:i w:val="0"/>
          <w:sz w:val="22"/>
          <w:szCs w:val="22"/>
          <w:u w:val="single"/>
          <w:lang w:val="hy-AM"/>
        </w:rPr>
        <w:t xml:space="preserve">@bk.ru: </w:t>
      </w:r>
      <w:r w:rsidRPr="00DD2B21">
        <w:rPr>
          <w:rFonts w:ascii="GHEA Grapalat" w:hAnsi="GHEA Grapalat"/>
          <w:i w:val="0"/>
          <w:sz w:val="22"/>
          <w:szCs w:val="22"/>
          <w:u w:val="single"/>
          <w:lang w:val="ru-RU"/>
        </w:rPr>
        <w:t>_</w:t>
      </w:r>
    </w:p>
    <w:p w:rsidR="009F18D0" w:rsidRPr="00973E36" w:rsidRDefault="00643D35" w:rsidP="00973E36">
      <w:pPr>
        <w:pStyle w:val="a3"/>
        <w:widowControl w:val="0"/>
        <w:spacing w:after="160" w:line="240" w:lineRule="auto"/>
        <w:ind w:firstLine="567"/>
        <w:rPr>
          <w:rFonts w:ascii="Sylfaen" w:hAnsi="Sylfaen"/>
          <w:i w:val="0"/>
        </w:rPr>
      </w:pPr>
      <w:r w:rsidRPr="00973E36">
        <w:rPr>
          <w:rFonts w:ascii="Sylfaen" w:hAnsi="Sylfaen"/>
          <w:i w:val="0"/>
        </w:rPr>
        <w:t>.</w:t>
      </w:r>
    </w:p>
    <w:p w:rsidR="00973E36" w:rsidRPr="0022553C" w:rsidRDefault="00FB0B1E" w:rsidP="00973E36">
      <w:pPr>
        <w:jc w:val="both"/>
        <w:rPr>
          <w:rFonts w:ascii="GHEA Grapalat" w:hAnsi="GHEA Grapalat"/>
          <w:sz w:val="20"/>
          <w:szCs w:val="20"/>
        </w:rPr>
      </w:pPr>
      <w:r w:rsidRPr="00FB0B1E">
        <w:rPr>
          <w:rFonts w:ascii="GHEA Grapalat" w:hAnsi="GHEA Grapalat"/>
        </w:rPr>
        <w:t>Клиент:</w:t>
      </w:r>
      <w:r w:rsidRPr="00FB0B1E">
        <w:rPr>
          <w:rFonts w:ascii="GHEA Grapalat" w:hAnsi="GHEA Grapalat"/>
          <w:lang w:val="hy-AM"/>
        </w:rPr>
        <w:t xml:space="preserve">   </w:t>
      </w:r>
      <w:r w:rsidRPr="00FB0B1E">
        <w:rPr>
          <w:rFonts w:ascii="GHEA Grapalat" w:hAnsi="GHEA Grapalat"/>
        </w:rPr>
        <w:t xml:space="preserve">Г </w:t>
      </w:r>
      <w:r w:rsidR="00A56DFA" w:rsidRPr="00A56DFA">
        <w:rPr>
          <w:rFonts w:ascii="Arial" w:hAnsi="Arial"/>
          <w:i/>
        </w:rPr>
        <w:t xml:space="preserve">НКО </w:t>
      </w:r>
      <w:r w:rsidR="00A56DFA" w:rsidRPr="008B2998">
        <w:rPr>
          <w:rFonts w:ascii="GHEA Grapalat" w:hAnsi="GHEA Grapalat"/>
          <w:lang w:val="af-ZA"/>
        </w:rPr>
        <w:t xml:space="preserve">« </w:t>
      </w:r>
      <w:r w:rsidR="0094719C" w:rsidRPr="0094719C">
        <w:rPr>
          <w:rFonts w:ascii="Arial" w:hAnsi="Arial"/>
          <w:lang w:val="af-ZA"/>
        </w:rPr>
        <w:t>Мец Масрикский</w:t>
      </w:r>
      <w:r w:rsidR="0094719C">
        <w:rPr>
          <w:rFonts w:ascii="GHEA Grapalat" w:hAnsi="GHEA Grapalat"/>
          <w:lang w:val="af-ZA"/>
        </w:rPr>
        <w:t xml:space="preserve"> </w:t>
      </w:r>
      <w:r w:rsidR="00774578">
        <w:rPr>
          <w:rFonts w:ascii="GHEA Grapalat" w:hAnsi="GHEA Grapalat"/>
          <w:i/>
          <w:lang w:val="af-ZA"/>
        </w:rPr>
        <w:t xml:space="preserve">ЦП </w:t>
      </w:r>
      <w:r w:rsidR="00A56DFA">
        <w:rPr>
          <w:rFonts w:ascii="Sylfaen" w:hAnsi="Sylfaen"/>
          <w:i/>
          <w:lang w:val="af-ZA"/>
        </w:rPr>
        <w:t xml:space="preserve">М </w:t>
      </w:r>
      <w:r w:rsidR="00774578">
        <w:rPr>
          <w:rFonts w:ascii="Arial" w:hAnsi="Arial"/>
          <w:i/>
          <w:lang w:val="af-ZA"/>
        </w:rPr>
        <w:t xml:space="preserve">П </w:t>
      </w:r>
      <w:r w:rsidR="00A56DFA" w:rsidRPr="008B2998">
        <w:rPr>
          <w:rFonts w:ascii="GHEA Grapalat" w:hAnsi="GHEA Grapalat"/>
          <w:lang w:val="af-ZA"/>
        </w:rPr>
        <w:t xml:space="preserve">» </w:t>
      </w:r>
      <w:r w:rsidR="00A56DFA" w:rsidRPr="008B2998">
        <w:rPr>
          <w:rFonts w:ascii="GHEA Grapalat" w:hAnsi="GHEA Grapalat"/>
        </w:rPr>
        <w:t>,</w:t>
      </w:r>
    </w:p>
    <w:p w:rsidR="00973E36" w:rsidRDefault="00973E36" w:rsidP="00973E36">
      <w:pPr>
        <w:jc w:val="center"/>
        <w:rPr>
          <w:rFonts w:ascii="Sylfaen" w:hAnsi="Sylfaen"/>
          <w:sz w:val="20"/>
          <w:szCs w:val="20"/>
          <w:lang w:val="af-ZA"/>
        </w:rPr>
      </w:pPr>
    </w:p>
    <w:p w:rsidR="00973E36" w:rsidRDefault="00973E36" w:rsidP="00973E36">
      <w:pPr>
        <w:jc w:val="center"/>
        <w:rPr>
          <w:rFonts w:ascii="Sylfaen" w:hAnsi="Sylfaen"/>
          <w:sz w:val="20"/>
          <w:szCs w:val="20"/>
          <w:lang w:val="af-ZA"/>
        </w:rPr>
      </w:pPr>
    </w:p>
    <w:p w:rsidR="00973E36" w:rsidRDefault="00973E36" w:rsidP="00973E36">
      <w:pPr>
        <w:jc w:val="center"/>
        <w:rPr>
          <w:rFonts w:ascii="Sylfaen" w:hAnsi="Sylfaen"/>
          <w:sz w:val="20"/>
          <w:szCs w:val="20"/>
          <w:lang w:val="af-ZA"/>
        </w:rPr>
      </w:pPr>
    </w:p>
    <w:p w:rsidR="00973E36" w:rsidRDefault="00973E36" w:rsidP="00973E36">
      <w:pPr>
        <w:jc w:val="center"/>
        <w:rPr>
          <w:rFonts w:ascii="Sylfaen" w:hAnsi="Sylfaen"/>
          <w:sz w:val="20"/>
          <w:szCs w:val="20"/>
          <w:lang w:val="af-ZA"/>
        </w:rPr>
      </w:pPr>
    </w:p>
    <w:p w:rsidR="00973E36" w:rsidRDefault="00973E36" w:rsidP="00973E36">
      <w:pPr>
        <w:jc w:val="center"/>
        <w:rPr>
          <w:rFonts w:ascii="Sylfaen" w:hAnsi="Sylfaen"/>
          <w:sz w:val="20"/>
          <w:szCs w:val="20"/>
          <w:lang w:val="af-ZA"/>
        </w:rPr>
      </w:pPr>
    </w:p>
    <w:p w:rsidR="00915A97" w:rsidRPr="00973E36" w:rsidRDefault="00915A97" w:rsidP="00B46D58">
      <w:pPr>
        <w:pStyle w:val="a3"/>
        <w:widowControl w:val="0"/>
        <w:spacing w:after="160" w:line="240" w:lineRule="auto"/>
        <w:ind w:left="3969" w:firstLine="0"/>
        <w:rPr>
          <w:rFonts w:ascii="Sylfaen" w:hAnsi="Sylfaen"/>
          <w:i w:val="0"/>
        </w:rPr>
      </w:pPr>
      <w:r w:rsidRPr="00973E36">
        <w:rPr>
          <w:rFonts w:ascii="Sylfaen" w:hAnsi="Sylfaen" w:cs="Sylfaen"/>
          <w:b/>
        </w:rPr>
        <w:br w:type="page"/>
      </w:r>
    </w:p>
    <w:p w:rsidR="00096865" w:rsidRPr="00973E36" w:rsidRDefault="00096865" w:rsidP="00A846EC">
      <w:pPr>
        <w:pStyle w:val="aa"/>
        <w:widowControl w:val="0"/>
        <w:spacing w:after="160"/>
        <w:ind w:firstLine="567"/>
        <w:jc w:val="right"/>
        <w:rPr>
          <w:rFonts w:ascii="Sylfaen" w:hAnsi="Sylfaen" w:cs="Sylfaen"/>
          <w:i/>
          <w:sz w:val="20"/>
          <w:szCs w:val="20"/>
        </w:rPr>
      </w:pPr>
      <w:r w:rsidRPr="00973E36">
        <w:rPr>
          <w:rFonts w:ascii="Sylfaen" w:hAnsi="Sylfaen"/>
          <w:i/>
          <w:sz w:val="20"/>
          <w:szCs w:val="20"/>
        </w:rPr>
        <w:lastRenderedPageBreak/>
        <w:t>Одобренный:</w:t>
      </w:r>
    </w:p>
    <w:p w:rsidR="00A56DFA" w:rsidRPr="0022553C" w:rsidRDefault="005D7731" w:rsidP="00A56DFA">
      <w:pPr>
        <w:jc w:val="center"/>
        <w:rPr>
          <w:rFonts w:ascii="Sylfaen" w:hAnsi="Sylfaen"/>
          <w:sz w:val="20"/>
          <w:szCs w:val="20"/>
        </w:rPr>
      </w:pPr>
      <w:r w:rsidRPr="00973E36">
        <w:rPr>
          <w:rFonts w:ascii="Sylfaen" w:hAnsi="Sylfaen"/>
          <w:sz w:val="20"/>
          <w:szCs w:val="20"/>
        </w:rPr>
        <w:t xml:space="preserve">По решению оценочной комиссии открытого конкурса ММ </w:t>
      </w:r>
      <w:r w:rsidR="00A56DFA" w:rsidRPr="00DD2B21">
        <w:rPr>
          <w:rFonts w:ascii="Sylfaen" w:hAnsi="Sylfaen"/>
          <w:sz w:val="20"/>
          <w:szCs w:val="20"/>
          <w:lang w:val="ru-RU"/>
        </w:rPr>
        <w:t xml:space="preserve">ААП </w:t>
      </w:r>
      <w:r w:rsidR="00A56DFA">
        <w:rPr>
          <w:rFonts w:ascii="Sylfaen" w:hAnsi="Sylfaen"/>
          <w:sz w:val="20"/>
          <w:szCs w:val="20"/>
        </w:rPr>
        <w:t xml:space="preserve">- </w:t>
      </w:r>
      <w:r w:rsidR="00A56DFA" w:rsidRPr="00DD2B21">
        <w:rPr>
          <w:rFonts w:ascii="Sylfaen" w:hAnsi="Sylfaen"/>
          <w:sz w:val="20"/>
          <w:szCs w:val="20"/>
          <w:lang w:val="ru-RU"/>
        </w:rPr>
        <w:t xml:space="preserve">ГХАПДЗБ </w:t>
      </w:r>
      <w:r w:rsidR="00A56DFA" w:rsidRPr="004E0F0C">
        <w:rPr>
          <w:rFonts w:ascii="Sylfaen" w:hAnsi="Sylfaen"/>
          <w:sz w:val="20"/>
          <w:szCs w:val="20"/>
        </w:rPr>
        <w:t xml:space="preserve">-2 </w:t>
      </w:r>
      <w:r w:rsidR="00DA6100">
        <w:rPr>
          <w:rFonts w:ascii="Sylfaen" w:hAnsi="Sylfaen"/>
          <w:sz w:val="20"/>
          <w:szCs w:val="20"/>
          <w:lang w:val="hy-AM"/>
        </w:rPr>
        <w:t>4/1</w:t>
      </w:r>
    </w:p>
    <w:p w:rsidR="00A56DFA" w:rsidRPr="00973E36" w:rsidRDefault="00A56DFA" w:rsidP="00A56DFA">
      <w:pPr>
        <w:pStyle w:val="a3"/>
        <w:widowControl w:val="0"/>
        <w:spacing w:after="160" w:line="240" w:lineRule="auto"/>
        <w:rPr>
          <w:rFonts w:ascii="Sylfaen" w:hAnsi="Sylfaen"/>
          <w:i w:val="0"/>
        </w:rPr>
      </w:pPr>
    </w:p>
    <w:p w:rsidR="00096865" w:rsidRPr="00973E36" w:rsidRDefault="001B32D9" w:rsidP="00643D35">
      <w:pPr>
        <w:pStyle w:val="aa"/>
        <w:widowControl w:val="0"/>
        <w:spacing w:after="160"/>
        <w:jc w:val="right"/>
        <w:rPr>
          <w:rFonts w:ascii="Sylfaen" w:hAnsi="Sylfaen"/>
          <w:i/>
          <w:sz w:val="20"/>
          <w:szCs w:val="20"/>
        </w:rPr>
      </w:pPr>
      <w:r w:rsidRPr="00973E36">
        <w:rPr>
          <w:rFonts w:ascii="Sylfaen" w:hAnsi="Sylfaen" w:cs="Times Armenian"/>
          <w:i/>
          <w:sz w:val="20"/>
          <w:szCs w:val="20"/>
        </w:rPr>
        <w:br/>
      </w:r>
      <w:r w:rsidR="00A46F92" w:rsidRPr="00973E36">
        <w:rPr>
          <w:rFonts w:ascii="Sylfaen" w:hAnsi="Sylfaen"/>
          <w:i/>
          <w:sz w:val="20"/>
          <w:szCs w:val="20"/>
        </w:rPr>
        <w:t xml:space="preserve">№ </w:t>
      </w:r>
      <w:r w:rsidR="00DA6100">
        <w:rPr>
          <w:rFonts w:ascii="Sylfaen" w:hAnsi="Sylfaen"/>
          <w:i/>
          <w:sz w:val="20"/>
          <w:szCs w:val="20"/>
          <w:lang w:val="hy-AM"/>
        </w:rPr>
        <w:t xml:space="preserve">05 </w:t>
      </w:r>
      <w:r w:rsidR="00BA5C5C" w:rsidRPr="004E0F0C">
        <w:rPr>
          <w:rFonts w:ascii="Sylfaen" w:hAnsi="Sylfaen"/>
          <w:i/>
          <w:sz w:val="20"/>
          <w:szCs w:val="20"/>
        </w:rPr>
        <w:t xml:space="preserve">.,0 </w:t>
      </w:r>
      <w:r w:rsidR="00DA6100">
        <w:rPr>
          <w:rFonts w:ascii="Sylfaen" w:hAnsi="Sylfaen"/>
          <w:i/>
          <w:sz w:val="20"/>
          <w:szCs w:val="20"/>
          <w:lang w:val="hy-AM"/>
        </w:rPr>
        <w:t xml:space="preserve">1 </w:t>
      </w:r>
      <w:r w:rsidR="009D1273">
        <w:rPr>
          <w:rFonts w:ascii="Sylfaen" w:hAnsi="Sylfaen"/>
          <w:i/>
          <w:sz w:val="20"/>
          <w:szCs w:val="20"/>
        </w:rPr>
        <w:t xml:space="preserve">.202 </w:t>
      </w:r>
      <w:r w:rsidR="00DA6100">
        <w:rPr>
          <w:rFonts w:ascii="Sylfaen" w:hAnsi="Sylfaen"/>
          <w:i/>
          <w:sz w:val="20"/>
          <w:szCs w:val="20"/>
          <w:lang w:val="hy-AM"/>
        </w:rPr>
        <w:t xml:space="preserve">4 </w:t>
      </w:r>
      <w:r w:rsidR="00096865" w:rsidRPr="00973E36">
        <w:rPr>
          <w:rFonts w:ascii="Sylfaen" w:hAnsi="Sylfaen"/>
          <w:i/>
          <w:sz w:val="20"/>
          <w:szCs w:val="20"/>
        </w:rPr>
        <w:t>.</w:t>
      </w:r>
    </w:p>
    <w:p w:rsidR="00096865" w:rsidRPr="00973E36" w:rsidRDefault="00096865" w:rsidP="00B46D58">
      <w:pPr>
        <w:pStyle w:val="aa"/>
        <w:widowControl w:val="0"/>
        <w:spacing w:after="160"/>
        <w:ind w:right="-7" w:firstLine="567"/>
        <w:jc w:val="center"/>
        <w:rPr>
          <w:rFonts w:ascii="Sylfaen" w:hAnsi="Sylfaen"/>
          <w:sz w:val="20"/>
          <w:szCs w:val="20"/>
        </w:rPr>
      </w:pPr>
    </w:p>
    <w:p w:rsidR="000763E5" w:rsidRPr="00D90C46" w:rsidRDefault="000763E5" w:rsidP="001B6DAA">
      <w:pPr>
        <w:pStyle w:val="aa"/>
        <w:widowControl w:val="0"/>
        <w:spacing w:after="160"/>
        <w:ind w:right="-7"/>
        <w:rPr>
          <w:rFonts w:ascii="Sylfaen" w:hAnsi="Sylfaen"/>
          <w:sz w:val="20"/>
          <w:szCs w:val="20"/>
        </w:rPr>
      </w:pPr>
    </w:p>
    <w:p w:rsidR="000763E5" w:rsidRPr="00973E36" w:rsidRDefault="00A56DFA" w:rsidP="00B46D58">
      <w:pPr>
        <w:pStyle w:val="aa"/>
        <w:widowControl w:val="0"/>
        <w:spacing w:after="160"/>
        <w:ind w:right="-7" w:firstLine="567"/>
        <w:jc w:val="center"/>
        <w:rPr>
          <w:rFonts w:ascii="Sylfaen" w:hAnsi="Sylfaen"/>
          <w:sz w:val="20"/>
          <w:szCs w:val="20"/>
        </w:rPr>
      </w:pPr>
      <w:r w:rsidRPr="008B2998">
        <w:rPr>
          <w:rFonts w:ascii="GHEA Grapalat" w:hAnsi="GHEA Grapalat"/>
        </w:rPr>
        <w:t xml:space="preserve">Г </w:t>
      </w:r>
      <w:r w:rsidRPr="00A56DFA">
        <w:rPr>
          <w:rFonts w:ascii="Arial" w:hAnsi="Arial"/>
          <w:i/>
        </w:rPr>
        <w:t xml:space="preserve">НКО </w:t>
      </w:r>
      <w:r w:rsidRPr="008B2998">
        <w:rPr>
          <w:rFonts w:ascii="GHEA Grapalat" w:hAnsi="GHEA Grapalat"/>
          <w:lang w:val="af-ZA"/>
        </w:rPr>
        <w:t xml:space="preserve">« </w:t>
      </w:r>
      <w:r w:rsidR="00D07C24" w:rsidRPr="00D07C24">
        <w:rPr>
          <w:rFonts w:ascii="Arial" w:hAnsi="Arial"/>
          <w:lang w:val="af-ZA"/>
        </w:rPr>
        <w:t>Мец Масрикский</w:t>
      </w:r>
      <w:r w:rsidR="00D07C24">
        <w:rPr>
          <w:rFonts w:ascii="GHEA Grapalat" w:hAnsi="GHEA Grapalat"/>
          <w:lang w:val="af-ZA"/>
        </w:rPr>
        <w:t xml:space="preserve"> </w:t>
      </w:r>
      <w:r w:rsidR="00D07C24">
        <w:rPr>
          <w:rFonts w:ascii="GHEA Grapalat" w:hAnsi="GHEA Grapalat"/>
          <w:i/>
          <w:lang w:val="af-ZA"/>
        </w:rPr>
        <w:t xml:space="preserve">ЦП </w:t>
      </w:r>
      <w:r w:rsidR="00D07C24">
        <w:rPr>
          <w:rFonts w:ascii="Sylfaen" w:hAnsi="Sylfaen"/>
          <w:i/>
          <w:lang w:val="af-ZA"/>
        </w:rPr>
        <w:t xml:space="preserve">М </w:t>
      </w:r>
      <w:r w:rsidR="00D07C24">
        <w:rPr>
          <w:rFonts w:ascii="Arial" w:hAnsi="Arial"/>
          <w:i/>
          <w:lang w:val="af-ZA"/>
        </w:rPr>
        <w:t xml:space="preserve">П </w:t>
      </w:r>
      <w:r w:rsidR="00D07C24" w:rsidRPr="008B2998">
        <w:rPr>
          <w:rFonts w:ascii="GHEA Grapalat" w:hAnsi="GHEA Grapalat"/>
          <w:lang w:val="af-ZA"/>
        </w:rPr>
        <w:t xml:space="preserve">» </w:t>
      </w:r>
      <w:r w:rsidRPr="008B2998">
        <w:rPr>
          <w:rFonts w:ascii="GHEA Grapalat" w:hAnsi="GHEA Grapalat"/>
        </w:rPr>
        <w:t>,</w:t>
      </w:r>
    </w:p>
    <w:p w:rsidR="00096865" w:rsidRPr="00973E36" w:rsidRDefault="000763E5" w:rsidP="00B46D58">
      <w:pPr>
        <w:pStyle w:val="aa"/>
        <w:widowControl w:val="0"/>
        <w:spacing w:after="160"/>
        <w:ind w:right="-7" w:firstLine="567"/>
        <w:jc w:val="center"/>
        <w:rPr>
          <w:rFonts w:ascii="Sylfaen" w:hAnsi="Sylfaen" w:cs="Sylfaen"/>
          <w:sz w:val="20"/>
          <w:szCs w:val="20"/>
        </w:rPr>
      </w:pPr>
      <w:r w:rsidRPr="00973E36">
        <w:rPr>
          <w:rFonts w:ascii="Sylfaen" w:hAnsi="Sylfaen"/>
          <w:sz w:val="20"/>
          <w:szCs w:val="20"/>
        </w:rPr>
        <w:t>ПРИГЛАШЕНИЕ:</w:t>
      </w:r>
    </w:p>
    <w:p w:rsidR="00096865" w:rsidRPr="00973E36" w:rsidRDefault="00096865" w:rsidP="00B46D58">
      <w:pPr>
        <w:pStyle w:val="aa"/>
        <w:widowControl w:val="0"/>
        <w:spacing w:after="160"/>
        <w:ind w:right="-7" w:firstLine="567"/>
        <w:jc w:val="center"/>
        <w:rPr>
          <w:rFonts w:ascii="Sylfaen" w:hAnsi="Sylfaen" w:cs="Sylfaen"/>
          <w:sz w:val="20"/>
          <w:szCs w:val="20"/>
        </w:rPr>
      </w:pPr>
    </w:p>
    <w:p w:rsidR="00096865" w:rsidRPr="00973E36" w:rsidRDefault="00096865" w:rsidP="00B46D58">
      <w:pPr>
        <w:pStyle w:val="aa"/>
        <w:widowControl w:val="0"/>
        <w:spacing w:after="160"/>
        <w:ind w:right="-7" w:firstLine="567"/>
        <w:jc w:val="center"/>
        <w:rPr>
          <w:rFonts w:ascii="Sylfaen" w:hAnsi="Sylfaen" w:cs="Sylfaen"/>
          <w:sz w:val="20"/>
          <w:szCs w:val="20"/>
        </w:rPr>
      </w:pPr>
    </w:p>
    <w:p w:rsidR="00CE0D95" w:rsidRPr="00973E36" w:rsidRDefault="00D13026" w:rsidP="005E538C">
      <w:pPr>
        <w:ind w:firstLine="567"/>
        <w:jc w:val="center"/>
        <w:rPr>
          <w:rFonts w:ascii="Sylfaen" w:hAnsi="Sylfaen"/>
          <w:sz w:val="20"/>
          <w:szCs w:val="20"/>
          <w:lang w:val="af-ZA"/>
        </w:rPr>
      </w:pPr>
      <w:r w:rsidRPr="00973E36">
        <w:rPr>
          <w:rFonts w:ascii="Sylfaen" w:hAnsi="Sylfaen"/>
          <w:sz w:val="20"/>
          <w:szCs w:val="20"/>
        </w:rPr>
        <w:t xml:space="preserve">ОБ ОБЪЯВЛЕНИИ ОТКРЫТОГО КОНКУРСА НА НАЗНАЧЕНИЕ ЛЕКАРСТВ, </w:t>
      </w:r>
      <w:r w:rsidR="0072317F" w:rsidRPr="0072317F">
        <w:rPr>
          <w:rFonts w:ascii="Arial" w:hAnsi="Arial"/>
          <w:sz w:val="20"/>
          <w:szCs w:val="20"/>
        </w:rPr>
        <w:t xml:space="preserve">МЕДИЦИНСКИХ ИНСТРУМЕНТОВ, ЗАПАСНЫХ ЧАСТЕЙ И МАТЕРИАЛОВ </w:t>
      </w:r>
      <w:r w:rsidR="00D07C24" w:rsidRPr="00D07C24">
        <w:rPr>
          <w:rFonts w:ascii="Arial" w:hAnsi="Arial"/>
          <w:lang w:val="af-ZA"/>
        </w:rPr>
        <w:t xml:space="preserve">ДЛЯ </w:t>
      </w:r>
      <w:r w:rsidR="00B8277D" w:rsidRPr="00973E36">
        <w:rPr>
          <w:rFonts w:ascii="Sylfaen" w:hAnsi="Sylfaen"/>
          <w:sz w:val="20"/>
          <w:szCs w:val="20"/>
        </w:rPr>
        <w:t xml:space="preserve">НУЖД И </w:t>
      </w:r>
      <w:r w:rsidR="005E538C" w:rsidRPr="008B2998">
        <w:rPr>
          <w:rFonts w:ascii="GHEA Grapalat" w:hAnsi="GHEA Grapalat"/>
        </w:rPr>
        <w:t xml:space="preserve">НКО </w:t>
      </w:r>
      <w:r w:rsidR="005E538C" w:rsidRPr="008B2998">
        <w:rPr>
          <w:rFonts w:ascii="GHEA Grapalat" w:hAnsi="GHEA Grapalat"/>
          <w:lang w:val="af-ZA"/>
        </w:rPr>
        <w:t xml:space="preserve">" </w:t>
      </w:r>
      <w:r w:rsidR="005E538C" w:rsidRPr="00A56DFA">
        <w:rPr>
          <w:rFonts w:ascii="Arial" w:hAnsi="Arial"/>
          <w:i/>
        </w:rPr>
        <w:t xml:space="preserve">Мец </w:t>
      </w:r>
      <w:r w:rsidR="0072317F" w:rsidRPr="0072317F">
        <w:rPr>
          <w:rFonts w:ascii="Arial" w:hAnsi="Arial"/>
          <w:sz w:val="20"/>
          <w:szCs w:val="20"/>
        </w:rPr>
        <w:t>Масрикский</w:t>
      </w:r>
      <w:r w:rsidR="00D07C24">
        <w:rPr>
          <w:rFonts w:ascii="GHEA Grapalat" w:hAnsi="GHEA Grapalat"/>
          <w:lang w:val="af-ZA"/>
        </w:rPr>
        <w:t xml:space="preserve"> </w:t>
      </w:r>
      <w:r w:rsidR="00D07C24">
        <w:rPr>
          <w:rFonts w:ascii="GHEA Grapalat" w:hAnsi="GHEA Grapalat"/>
          <w:i/>
          <w:lang w:val="af-ZA"/>
        </w:rPr>
        <w:t xml:space="preserve">ЦП </w:t>
      </w:r>
      <w:r w:rsidR="00D07C24">
        <w:rPr>
          <w:rFonts w:ascii="Sylfaen" w:hAnsi="Sylfaen"/>
          <w:i/>
          <w:lang w:val="af-ZA"/>
        </w:rPr>
        <w:t xml:space="preserve">М </w:t>
      </w:r>
      <w:r w:rsidR="00D07C24">
        <w:rPr>
          <w:rFonts w:ascii="Arial" w:hAnsi="Arial"/>
          <w:i/>
          <w:lang w:val="af-ZA"/>
        </w:rPr>
        <w:t xml:space="preserve">П </w:t>
      </w:r>
      <w:r w:rsidR="00D07C24" w:rsidRPr="008B2998">
        <w:rPr>
          <w:rFonts w:ascii="GHEA Grapalat" w:hAnsi="GHEA Grapalat"/>
          <w:lang w:val="af-ZA"/>
        </w:rPr>
        <w:t xml:space="preserve">» </w:t>
      </w:r>
      <w:r w:rsidR="00D07C24" w:rsidRPr="008B2998">
        <w:rPr>
          <w:rFonts w:ascii="GHEA Grapalat" w:hAnsi="GHEA Grapalat"/>
        </w:rPr>
        <w:t>,</w:t>
      </w:r>
    </w:p>
    <w:p w:rsidR="00CE0D95" w:rsidRPr="00973E36" w:rsidRDefault="00CE0D95" w:rsidP="00B46D58">
      <w:pPr>
        <w:pStyle w:val="aa"/>
        <w:widowControl w:val="0"/>
        <w:spacing w:after="160"/>
        <w:ind w:right="-7" w:firstLine="567"/>
        <w:jc w:val="center"/>
        <w:rPr>
          <w:rFonts w:ascii="Sylfaen" w:hAnsi="Sylfaen"/>
          <w:sz w:val="20"/>
          <w:szCs w:val="20"/>
        </w:rPr>
      </w:pPr>
    </w:p>
    <w:p w:rsidR="000763E5" w:rsidRPr="00D90C46" w:rsidRDefault="000763E5" w:rsidP="00B46D58">
      <w:pPr>
        <w:rPr>
          <w:rFonts w:ascii="Sylfaen" w:hAnsi="Sylfaen"/>
          <w:sz w:val="20"/>
          <w:szCs w:val="20"/>
        </w:rPr>
      </w:pPr>
    </w:p>
    <w:p w:rsidR="001A43A4" w:rsidRPr="00973E36" w:rsidRDefault="00096865" w:rsidP="00B46D58">
      <w:pPr>
        <w:widowControl w:val="0"/>
        <w:spacing w:after="160"/>
        <w:ind w:firstLine="567"/>
        <w:jc w:val="both"/>
        <w:rPr>
          <w:rFonts w:ascii="Sylfaen" w:hAnsi="Sylfaen" w:cs="Sylfaen"/>
          <w:i/>
          <w:sz w:val="20"/>
          <w:szCs w:val="20"/>
        </w:rPr>
      </w:pPr>
      <w:r w:rsidRPr="00973E36">
        <w:rPr>
          <w:rFonts w:ascii="Sylfaen" w:hAnsi="Sylfaen"/>
          <w:i/>
          <w:sz w:val="20"/>
          <w:szCs w:val="20"/>
        </w:rPr>
        <w:t>Уважаемый участник, прежде чем заполнить и отправить заявку, мы просим Вас</w:t>
      </w:r>
      <w:r w:rsidR="001D209D" w:rsidRPr="00973E36">
        <w:rPr>
          <w:rFonts w:ascii="Sylfaen" w:hAnsi="Sylfaen" w:cs="Courier New"/>
          <w:i/>
          <w:sz w:val="20"/>
          <w:szCs w:val="20"/>
          <w:lang w:val="en-US"/>
        </w:rPr>
        <w:t> </w:t>
      </w:r>
      <w:r w:rsidRPr="00973E36">
        <w:rPr>
          <w:rFonts w:ascii="Sylfaen" w:hAnsi="Sylfaen"/>
          <w:i/>
          <w:sz w:val="20"/>
          <w:szCs w:val="20"/>
        </w:rPr>
        <w:t>подробно изучить настоящее Приглашение, так как заявки, не соответствующие Приглашению, подлежат отклонению.</w:t>
      </w:r>
    </w:p>
    <w:p w:rsidR="00984BDB" w:rsidRPr="00973E36" w:rsidRDefault="00984BDB" w:rsidP="00B46D58">
      <w:pPr>
        <w:widowControl w:val="0"/>
        <w:spacing w:after="160"/>
        <w:ind w:firstLine="567"/>
        <w:jc w:val="both"/>
        <w:rPr>
          <w:rFonts w:ascii="Sylfaen" w:hAnsi="Sylfaen"/>
          <w:i/>
          <w:sz w:val="20"/>
          <w:szCs w:val="20"/>
        </w:rPr>
      </w:pPr>
    </w:p>
    <w:p w:rsidR="00160AE4" w:rsidRPr="00973E36" w:rsidRDefault="00994A77" w:rsidP="00B46D58">
      <w:pPr>
        <w:widowControl w:val="0"/>
        <w:spacing w:after="160"/>
        <w:ind w:firstLine="567"/>
        <w:jc w:val="center"/>
        <w:rPr>
          <w:rFonts w:ascii="Sylfaen" w:hAnsi="Sylfaen" w:cs="Sylfaen"/>
          <w:b/>
          <w:sz w:val="20"/>
          <w:szCs w:val="20"/>
        </w:rPr>
      </w:pPr>
      <w:r w:rsidRPr="00973E36">
        <w:rPr>
          <w:rFonts w:ascii="Sylfaen" w:hAnsi="Sylfaen"/>
          <w:sz w:val="20"/>
          <w:szCs w:val="20"/>
        </w:rPr>
        <w:br w:type="page"/>
      </w:r>
    </w:p>
    <w:p w:rsidR="00160AE4" w:rsidRPr="00973E36" w:rsidRDefault="00160AE4" w:rsidP="00B46D58">
      <w:pPr>
        <w:widowControl w:val="0"/>
        <w:spacing w:after="160"/>
        <w:jc w:val="center"/>
        <w:rPr>
          <w:rFonts w:ascii="Sylfaen" w:hAnsi="Sylfaen"/>
          <w:b/>
          <w:sz w:val="20"/>
          <w:szCs w:val="20"/>
        </w:rPr>
      </w:pPr>
      <w:r w:rsidRPr="00973E36">
        <w:rPr>
          <w:rFonts w:ascii="Sylfaen" w:hAnsi="Sylfaen"/>
          <w:b/>
          <w:sz w:val="20"/>
          <w:szCs w:val="20"/>
        </w:rPr>
        <w:lastRenderedPageBreak/>
        <w:t>СОДЕРЖАНИЕ:</w:t>
      </w:r>
    </w:p>
    <w:p w:rsidR="00160AE4" w:rsidRPr="00973E36" w:rsidRDefault="00160AE4" w:rsidP="00B46D58">
      <w:pPr>
        <w:widowControl w:val="0"/>
        <w:spacing w:after="160"/>
        <w:ind w:firstLine="567"/>
        <w:jc w:val="center"/>
        <w:rPr>
          <w:rFonts w:ascii="Sylfaen" w:hAnsi="Sylfaen"/>
          <w:i/>
          <w:sz w:val="20"/>
          <w:szCs w:val="20"/>
        </w:rPr>
      </w:pPr>
    </w:p>
    <w:p w:rsidR="00160AE4" w:rsidRPr="00973E36" w:rsidRDefault="00CC5F97" w:rsidP="00D07C24">
      <w:pPr>
        <w:ind w:firstLine="567"/>
        <w:jc w:val="center"/>
        <w:rPr>
          <w:rFonts w:ascii="Sylfaen" w:hAnsi="Sylfaen"/>
          <w:sz w:val="20"/>
          <w:szCs w:val="20"/>
          <w:lang w:val="af-ZA"/>
        </w:rPr>
      </w:pPr>
      <w:r w:rsidRPr="00973E36">
        <w:rPr>
          <w:rFonts w:ascii="Sylfaen" w:hAnsi="Sylfaen"/>
          <w:b/>
          <w:sz w:val="20"/>
          <w:szCs w:val="20"/>
        </w:rPr>
        <w:t xml:space="preserve">ОБ ОТКРЫТОМ КОНКУРСЕ, ОБЪЯВЛЕННОМ С ЦЕЛЬЮ ЗАКУПКИ </w:t>
      </w:r>
      <w:r w:rsidR="00D07C24" w:rsidRPr="001B6DAA">
        <w:rPr>
          <w:rFonts w:ascii="Sylfaen" w:hAnsi="Sylfaen"/>
          <w:highlight w:val="yellow"/>
        </w:rPr>
        <w:t xml:space="preserve">«Лекарственные препараты и лабораторные материалы» для </w:t>
      </w:r>
      <w:r w:rsidR="0072317F" w:rsidRPr="00973E36">
        <w:rPr>
          <w:rFonts w:ascii="Sylfaen" w:hAnsi="Sylfaen"/>
          <w:b/>
          <w:sz w:val="20"/>
          <w:szCs w:val="20"/>
        </w:rPr>
        <w:t xml:space="preserve">нужд </w:t>
      </w:r>
      <w:r w:rsidR="005E538C" w:rsidRPr="008B2998">
        <w:rPr>
          <w:rFonts w:ascii="GHEA Grapalat" w:hAnsi="GHEA Grapalat"/>
        </w:rPr>
        <w:t xml:space="preserve">некоммерческой </w:t>
      </w:r>
      <w:r w:rsidR="005E538C" w:rsidRPr="00A56DFA">
        <w:rPr>
          <w:rFonts w:ascii="Arial" w:hAnsi="Arial"/>
          <w:i/>
        </w:rPr>
        <w:t xml:space="preserve">организации </w:t>
      </w:r>
      <w:r w:rsidR="005E538C" w:rsidRPr="008B2998">
        <w:rPr>
          <w:rFonts w:ascii="GHEA Grapalat" w:hAnsi="GHEA Grapalat"/>
          <w:lang w:val="af-ZA"/>
        </w:rPr>
        <w:t xml:space="preserve">« </w:t>
      </w:r>
      <w:r w:rsidR="00D07C24" w:rsidRPr="00D07C24">
        <w:rPr>
          <w:rFonts w:ascii="Arial" w:hAnsi="Arial"/>
          <w:lang w:val="af-ZA"/>
        </w:rPr>
        <w:t xml:space="preserve">Мец </w:t>
      </w:r>
      <w:r w:rsidR="00D07C24" w:rsidRPr="00D07C24">
        <w:rPr>
          <w:rFonts w:ascii="Arial" w:hAnsi="Arial"/>
          <w:highlight w:val="yellow"/>
        </w:rPr>
        <w:t xml:space="preserve">Масрикский </w:t>
      </w:r>
      <w:r w:rsidR="00D07C24" w:rsidRPr="001B6DAA">
        <w:rPr>
          <w:rFonts w:ascii="inherit" w:hAnsi="inherit"/>
          <w:color w:val="212121"/>
          <w:highlight w:val="yellow"/>
        </w:rPr>
        <w:t>»</w:t>
      </w:r>
      <w:r w:rsidR="00D07C24">
        <w:rPr>
          <w:rFonts w:ascii="GHEA Grapalat" w:hAnsi="GHEA Grapalat"/>
          <w:lang w:val="af-ZA"/>
        </w:rPr>
        <w:t xml:space="preserve"> </w:t>
      </w:r>
      <w:r w:rsidR="00D07C24">
        <w:rPr>
          <w:rFonts w:ascii="GHEA Grapalat" w:hAnsi="GHEA Grapalat"/>
          <w:i/>
          <w:lang w:val="af-ZA"/>
        </w:rPr>
        <w:t xml:space="preserve">ЦП </w:t>
      </w:r>
      <w:r w:rsidR="00D07C24">
        <w:rPr>
          <w:rFonts w:ascii="Sylfaen" w:hAnsi="Sylfaen"/>
          <w:i/>
          <w:lang w:val="af-ZA"/>
        </w:rPr>
        <w:t xml:space="preserve">М </w:t>
      </w:r>
      <w:r w:rsidR="00D07C24">
        <w:rPr>
          <w:rFonts w:ascii="Arial" w:hAnsi="Arial"/>
          <w:i/>
          <w:lang w:val="af-ZA"/>
        </w:rPr>
        <w:t xml:space="preserve">П </w:t>
      </w:r>
      <w:r w:rsidR="00D07C24" w:rsidRPr="008B2998">
        <w:rPr>
          <w:rFonts w:ascii="GHEA Grapalat" w:hAnsi="GHEA Grapalat"/>
          <w:lang w:val="af-ZA"/>
        </w:rPr>
        <w:t xml:space="preserve">» </w:t>
      </w:r>
      <w:r w:rsidR="00D07C24" w:rsidRPr="008B2998">
        <w:rPr>
          <w:rFonts w:ascii="GHEA Grapalat" w:hAnsi="GHEA Grapalat"/>
        </w:rPr>
        <w:t>,</w:t>
      </w:r>
    </w:p>
    <w:p w:rsidR="00096865" w:rsidRPr="00973E36" w:rsidRDefault="00160AE4" w:rsidP="00B46D58">
      <w:pPr>
        <w:widowControl w:val="0"/>
        <w:spacing w:after="160"/>
        <w:jc w:val="center"/>
        <w:rPr>
          <w:rFonts w:ascii="Sylfaen" w:hAnsi="Sylfaen"/>
          <w:i/>
          <w:sz w:val="20"/>
          <w:szCs w:val="20"/>
        </w:rPr>
      </w:pPr>
      <w:r w:rsidRPr="00973E36">
        <w:rPr>
          <w:rFonts w:ascii="Sylfaen" w:hAnsi="Sylfaen"/>
          <w:b/>
          <w:sz w:val="20"/>
          <w:szCs w:val="20"/>
        </w:rPr>
        <w:t xml:space="preserve">ПРИГЛАШЕНИЯ НА </w:t>
      </w:r>
      <w:r w:rsidR="005C1BF7" w:rsidRPr="00973E36">
        <w:rPr>
          <w:rFonts w:ascii="Sylfaen" w:hAnsi="Sylfaen"/>
          <w:b/>
          <w:sz w:val="20"/>
          <w:szCs w:val="20"/>
        </w:rPr>
        <w:br/>
      </w:r>
      <w:r w:rsidRPr="00973E36">
        <w:rPr>
          <w:rFonts w:ascii="Sylfaen" w:hAnsi="Sylfaen"/>
          <w:b/>
          <w:sz w:val="20"/>
          <w:szCs w:val="20"/>
        </w:rPr>
        <w:t>ОТКРЫТЫЙ КОНКУРС, ОБЪЯВЛЯЕМЫЙ С ЦЕЛЕВЫМИ ЗАКУПКАМИ</w:t>
      </w:r>
    </w:p>
    <w:p w:rsidR="00C67E80" w:rsidRPr="00973E36" w:rsidRDefault="00C67E80" w:rsidP="00B46D58">
      <w:pPr>
        <w:widowControl w:val="0"/>
        <w:spacing w:after="160"/>
        <w:jc w:val="center"/>
        <w:rPr>
          <w:rFonts w:ascii="Sylfaen" w:hAnsi="Sylfaen" w:cs="Sylfaen"/>
          <w:b/>
          <w:sz w:val="20"/>
          <w:szCs w:val="20"/>
        </w:rPr>
      </w:pPr>
    </w:p>
    <w:p w:rsidR="002E069D" w:rsidRPr="00D21080" w:rsidRDefault="00096865" w:rsidP="000403F3">
      <w:pPr>
        <w:widowControl w:val="0"/>
        <w:spacing w:after="160"/>
        <w:jc w:val="center"/>
        <w:rPr>
          <w:rFonts w:ascii="Sylfaen" w:hAnsi="Sylfaen"/>
          <w:b/>
          <w:sz w:val="20"/>
          <w:szCs w:val="20"/>
        </w:rPr>
      </w:pPr>
      <w:r w:rsidRPr="00973E36">
        <w:rPr>
          <w:rFonts w:ascii="Sylfaen" w:hAnsi="Sylfaen"/>
          <w:b/>
          <w:sz w:val="20"/>
          <w:szCs w:val="20"/>
        </w:rPr>
        <w:t>ЧАСТЬ I.</w:t>
      </w:r>
    </w:p>
    <w:p w:rsidR="00096865" w:rsidRPr="00973E36" w:rsidRDefault="00096865"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1. </w:t>
      </w:r>
      <w:r w:rsidR="005C1BF7" w:rsidRPr="00973E36">
        <w:rPr>
          <w:rFonts w:ascii="Sylfaen" w:hAnsi="Sylfaen"/>
          <w:sz w:val="20"/>
          <w:szCs w:val="20"/>
        </w:rPr>
        <w:tab/>
      </w:r>
      <w:r w:rsidR="00543BAE" w:rsidRPr="00973E36">
        <w:rPr>
          <w:rFonts w:ascii="Sylfaen" w:hAnsi="Sylfaen"/>
          <w:sz w:val="20"/>
          <w:szCs w:val="20"/>
        </w:rPr>
        <w:t>Характеристики предмета покупки</w:t>
      </w:r>
    </w:p>
    <w:p w:rsidR="00096865" w:rsidRPr="00973E36" w:rsidRDefault="00096865"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2. </w:t>
      </w:r>
      <w:r w:rsidR="005D191A" w:rsidRPr="00973E36">
        <w:rPr>
          <w:rFonts w:ascii="Sylfaen" w:hAnsi="Sylfaen"/>
          <w:sz w:val="20"/>
          <w:szCs w:val="20"/>
        </w:rPr>
        <w:tab/>
      </w:r>
      <w:r w:rsidRPr="00973E36">
        <w:rPr>
          <w:rFonts w:ascii="Sylfaen" w:hAnsi="Sylfaen"/>
          <w:sz w:val="20"/>
          <w:szCs w:val="20"/>
        </w:rPr>
        <w:t>Требования к праву участника на участие и порядок их оценки, в случае признания отобранным участником - условия предъявления квалификации.</w:t>
      </w:r>
    </w:p>
    <w:p w:rsidR="00096865" w:rsidRPr="00973E36" w:rsidRDefault="00096865"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3. </w:t>
      </w:r>
      <w:r w:rsidR="005D191A" w:rsidRPr="00973E36">
        <w:rPr>
          <w:rFonts w:ascii="Sylfaen" w:hAnsi="Sylfaen"/>
          <w:sz w:val="20"/>
          <w:szCs w:val="20"/>
        </w:rPr>
        <w:tab/>
      </w:r>
      <w:r w:rsidRPr="00973E36">
        <w:rPr>
          <w:rFonts w:ascii="Sylfaen" w:hAnsi="Sylfaen"/>
          <w:sz w:val="20"/>
          <w:szCs w:val="20"/>
        </w:rPr>
        <w:t>Разъяснение приглашения и порядок внесения изменений в приглашение</w:t>
      </w:r>
    </w:p>
    <w:p w:rsidR="00087A30" w:rsidRPr="00973E36" w:rsidRDefault="00096865" w:rsidP="00B46D58">
      <w:pPr>
        <w:widowControl w:val="0"/>
        <w:tabs>
          <w:tab w:val="left" w:pos="1134"/>
        </w:tabs>
        <w:spacing w:after="160"/>
        <w:ind w:left="1134" w:hanging="567"/>
        <w:jc w:val="both"/>
        <w:rPr>
          <w:rFonts w:ascii="Sylfaen" w:hAnsi="Sylfaen" w:cs="Sylfaen"/>
          <w:sz w:val="20"/>
          <w:szCs w:val="20"/>
        </w:rPr>
      </w:pPr>
      <w:r w:rsidRPr="00973E36">
        <w:rPr>
          <w:rFonts w:ascii="Sylfaen" w:hAnsi="Sylfaen"/>
          <w:sz w:val="20"/>
          <w:szCs w:val="20"/>
        </w:rPr>
        <w:t xml:space="preserve">4. </w:t>
      </w:r>
      <w:r w:rsidR="005D191A" w:rsidRPr="00973E36">
        <w:rPr>
          <w:rFonts w:ascii="Sylfaen" w:hAnsi="Sylfaen"/>
          <w:sz w:val="20"/>
          <w:szCs w:val="20"/>
        </w:rPr>
        <w:tab/>
      </w:r>
      <w:r w:rsidRPr="00973E36">
        <w:rPr>
          <w:rFonts w:ascii="Sylfaen" w:hAnsi="Sylfaen"/>
          <w:sz w:val="20"/>
          <w:szCs w:val="20"/>
        </w:rPr>
        <w:t>Порядок подачи заявления</w:t>
      </w:r>
    </w:p>
    <w:p w:rsidR="00096865" w:rsidRPr="00973E36" w:rsidRDefault="00543BAE"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5. </w:t>
      </w:r>
      <w:r w:rsidRPr="00973E36">
        <w:rPr>
          <w:rFonts w:ascii="Sylfaen" w:hAnsi="Sylfaen"/>
          <w:sz w:val="20"/>
          <w:szCs w:val="20"/>
        </w:rPr>
        <w:tab/>
        <w:t>Ценовое предложение приложения</w:t>
      </w:r>
      <w:r w:rsidR="00087A30" w:rsidRPr="00973E36">
        <w:rPr>
          <w:rFonts w:ascii="Sylfaen" w:hAnsi="Sylfaen"/>
          <w:sz w:val="20"/>
          <w:szCs w:val="20"/>
        </w:rPr>
        <w:t xml:space="preserve"> </w:t>
      </w:r>
    </w:p>
    <w:p w:rsidR="00096865" w:rsidRPr="00973E36" w:rsidRDefault="00087A30" w:rsidP="00F5562B">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6. </w:t>
      </w:r>
      <w:r w:rsidR="005D191A" w:rsidRPr="00973E36">
        <w:rPr>
          <w:rFonts w:ascii="Sylfaen" w:hAnsi="Sylfaen"/>
          <w:sz w:val="20"/>
          <w:szCs w:val="20"/>
        </w:rPr>
        <w:tab/>
      </w:r>
      <w:r w:rsidRPr="00973E36">
        <w:rPr>
          <w:rFonts w:ascii="Sylfaen" w:hAnsi="Sylfaen"/>
          <w:sz w:val="20"/>
          <w:szCs w:val="20"/>
        </w:rPr>
        <w:t>Сроки подачи заявок, порядок внесения изменений в заявки и их рассмотрения</w:t>
      </w:r>
    </w:p>
    <w:p w:rsidR="00096865" w:rsidRPr="00973E36" w:rsidRDefault="00087A30" w:rsidP="00B46D58">
      <w:pPr>
        <w:widowControl w:val="0"/>
        <w:tabs>
          <w:tab w:val="left" w:pos="1134"/>
        </w:tabs>
        <w:spacing w:after="160"/>
        <w:ind w:left="1134" w:hanging="567"/>
        <w:jc w:val="both"/>
        <w:rPr>
          <w:rFonts w:ascii="Sylfaen" w:hAnsi="Sylfaen" w:cs="Sylfaen"/>
          <w:sz w:val="20"/>
          <w:szCs w:val="20"/>
        </w:rPr>
      </w:pPr>
      <w:r w:rsidRPr="00973E36">
        <w:rPr>
          <w:rFonts w:ascii="Sylfaen" w:hAnsi="Sylfaen"/>
          <w:sz w:val="20"/>
          <w:szCs w:val="20"/>
        </w:rPr>
        <w:t xml:space="preserve">8. </w:t>
      </w:r>
      <w:r w:rsidR="005D191A" w:rsidRPr="00973E36">
        <w:rPr>
          <w:rFonts w:ascii="Sylfaen" w:hAnsi="Sylfaen"/>
          <w:sz w:val="20"/>
          <w:szCs w:val="20"/>
        </w:rPr>
        <w:tab/>
      </w:r>
      <w:r w:rsidRPr="00973E36">
        <w:rPr>
          <w:rFonts w:ascii="Sylfaen" w:hAnsi="Sylfaen"/>
          <w:sz w:val="20"/>
          <w:szCs w:val="20"/>
        </w:rPr>
        <w:t>Открытие, оценка заявок и подведение итогов</w:t>
      </w:r>
    </w:p>
    <w:p w:rsidR="00096865" w:rsidRPr="00973E36" w:rsidRDefault="00087A30"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9. </w:t>
      </w:r>
      <w:r w:rsidR="005D191A" w:rsidRPr="00973E36">
        <w:rPr>
          <w:rFonts w:ascii="Sylfaen" w:hAnsi="Sylfaen"/>
          <w:sz w:val="20"/>
          <w:szCs w:val="20"/>
        </w:rPr>
        <w:tab/>
      </w:r>
      <w:r w:rsidRPr="00973E36">
        <w:rPr>
          <w:rFonts w:ascii="Sylfaen" w:hAnsi="Sylfaen"/>
          <w:sz w:val="20"/>
          <w:szCs w:val="20"/>
        </w:rPr>
        <w:t>Заключение договора</w:t>
      </w:r>
    </w:p>
    <w:p w:rsidR="00096865" w:rsidRPr="00973E36" w:rsidRDefault="00087A30"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10. </w:t>
      </w:r>
      <w:r w:rsidR="005D191A" w:rsidRPr="00973E36">
        <w:rPr>
          <w:rFonts w:ascii="Sylfaen" w:hAnsi="Sylfaen"/>
          <w:sz w:val="20"/>
          <w:szCs w:val="20"/>
        </w:rPr>
        <w:tab/>
      </w:r>
      <w:r w:rsidR="003E1D9D" w:rsidRPr="00973E36">
        <w:rPr>
          <w:rFonts w:ascii="Sylfaen" w:hAnsi="Sylfaen"/>
          <w:sz w:val="20"/>
          <w:szCs w:val="20"/>
        </w:rPr>
        <w:t>Предоставление квалификации и контрактов</w:t>
      </w:r>
    </w:p>
    <w:p w:rsidR="00096865" w:rsidRPr="00973E36" w:rsidRDefault="00096865"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11. </w:t>
      </w:r>
      <w:r w:rsidR="005D191A" w:rsidRPr="00973E36">
        <w:rPr>
          <w:rFonts w:ascii="Sylfaen" w:hAnsi="Sylfaen"/>
          <w:sz w:val="20"/>
          <w:szCs w:val="20"/>
        </w:rPr>
        <w:tab/>
      </w:r>
      <w:r w:rsidRPr="00973E36">
        <w:rPr>
          <w:rFonts w:ascii="Sylfaen" w:hAnsi="Sylfaen"/>
          <w:sz w:val="20"/>
          <w:szCs w:val="20"/>
        </w:rPr>
        <w:t>Объявление о несостоявшейся процедуре</w:t>
      </w:r>
    </w:p>
    <w:p w:rsidR="00520F57" w:rsidRPr="00973E36" w:rsidRDefault="00096865" w:rsidP="000403F3">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12. </w:t>
      </w:r>
      <w:r w:rsidR="005D191A" w:rsidRPr="00973E36">
        <w:rPr>
          <w:rFonts w:ascii="Sylfaen" w:hAnsi="Sylfaen"/>
          <w:sz w:val="20"/>
          <w:szCs w:val="20"/>
        </w:rPr>
        <w:tab/>
      </w:r>
      <w:r w:rsidRPr="00973E36">
        <w:rPr>
          <w:rFonts w:ascii="Sylfaen" w:hAnsi="Sylfaen"/>
          <w:sz w:val="20"/>
          <w:szCs w:val="20"/>
        </w:rPr>
        <w:t>Право и порядок обжалования действий и (или) решений участника, принятых в связи с процессом закупки</w:t>
      </w:r>
    </w:p>
    <w:p w:rsidR="008842CE" w:rsidRPr="00973E36" w:rsidRDefault="00CA590C" w:rsidP="000403F3">
      <w:pPr>
        <w:widowControl w:val="0"/>
        <w:spacing w:after="160"/>
        <w:jc w:val="center"/>
        <w:rPr>
          <w:rFonts w:ascii="Sylfaen" w:hAnsi="Sylfaen"/>
          <w:b/>
          <w:sz w:val="20"/>
          <w:szCs w:val="20"/>
        </w:rPr>
      </w:pPr>
      <w:r w:rsidRPr="00973E36">
        <w:rPr>
          <w:rFonts w:ascii="Sylfaen" w:hAnsi="Sylfaen"/>
          <w:b/>
          <w:sz w:val="20"/>
          <w:szCs w:val="20"/>
        </w:rPr>
        <w:t>ЧАСТЬ II.</w:t>
      </w:r>
    </w:p>
    <w:p w:rsidR="00096865" w:rsidRPr="00973E36" w:rsidRDefault="00096865" w:rsidP="00B46D58">
      <w:pPr>
        <w:widowControl w:val="0"/>
        <w:spacing w:after="160"/>
        <w:jc w:val="center"/>
        <w:rPr>
          <w:rFonts w:ascii="Sylfaen" w:hAnsi="Sylfaen"/>
          <w:b/>
          <w:sz w:val="20"/>
          <w:szCs w:val="20"/>
        </w:rPr>
      </w:pPr>
      <w:r w:rsidRPr="00973E36">
        <w:rPr>
          <w:rFonts w:ascii="Sylfaen" w:hAnsi="Sylfaen"/>
          <w:b/>
          <w:sz w:val="20"/>
          <w:szCs w:val="20"/>
        </w:rPr>
        <w:t xml:space="preserve">ИНСТРУКЦИЯ ПО ПОДГОТОВКЕ ЗАЯВОК НА ОТКРЫТЫЙ </w:t>
      </w:r>
      <w:r w:rsidR="00CA590C" w:rsidRPr="00973E36">
        <w:rPr>
          <w:rFonts w:ascii="Sylfaen" w:hAnsi="Sylfaen"/>
          <w:b/>
          <w:sz w:val="20"/>
          <w:szCs w:val="20"/>
        </w:rPr>
        <w:br/>
      </w:r>
      <w:r w:rsidRPr="00973E36">
        <w:rPr>
          <w:rFonts w:ascii="Sylfaen" w:hAnsi="Sylfaen"/>
          <w:b/>
          <w:sz w:val="20"/>
          <w:szCs w:val="20"/>
        </w:rPr>
        <w:t>КОНКУРС</w:t>
      </w:r>
    </w:p>
    <w:p w:rsidR="00520F57" w:rsidRPr="00973E36" w:rsidRDefault="00520F57" w:rsidP="00B46D58">
      <w:pPr>
        <w:widowControl w:val="0"/>
        <w:spacing w:after="160"/>
        <w:jc w:val="center"/>
        <w:rPr>
          <w:rFonts w:ascii="Sylfaen" w:hAnsi="Sylfaen"/>
          <w:b/>
          <w:sz w:val="20"/>
          <w:szCs w:val="20"/>
        </w:rPr>
      </w:pPr>
    </w:p>
    <w:p w:rsidR="00096865" w:rsidRPr="00973E36" w:rsidRDefault="00096865"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1. </w:t>
      </w:r>
      <w:r w:rsidRPr="00973E36">
        <w:rPr>
          <w:rFonts w:ascii="Sylfaen" w:hAnsi="Sylfaen"/>
          <w:sz w:val="20"/>
          <w:szCs w:val="20"/>
        </w:rPr>
        <w:tab/>
        <w:t xml:space="preserve">Общие </w:t>
      </w:r>
      <w:r w:rsidR="00543BAE" w:rsidRPr="00973E36">
        <w:rPr>
          <w:rFonts w:ascii="Sylfaen" w:hAnsi="Sylfaen"/>
          <w:sz w:val="20"/>
          <w:szCs w:val="20"/>
        </w:rPr>
        <w:t>условия</w:t>
      </w:r>
    </w:p>
    <w:p w:rsidR="00096865" w:rsidRPr="00973E36" w:rsidRDefault="00543BAE"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2. </w:t>
      </w:r>
      <w:r w:rsidRPr="00973E36">
        <w:rPr>
          <w:rFonts w:ascii="Sylfaen" w:hAnsi="Sylfaen"/>
          <w:sz w:val="20"/>
          <w:szCs w:val="20"/>
        </w:rPr>
        <w:tab/>
        <w:t>Заявка на процедуру</w:t>
      </w:r>
    </w:p>
    <w:p w:rsidR="0061522D" w:rsidRPr="00973E36" w:rsidRDefault="00450C30" w:rsidP="00B46D58">
      <w:pPr>
        <w:widowControl w:val="0"/>
        <w:tabs>
          <w:tab w:val="left" w:pos="1134"/>
        </w:tabs>
        <w:spacing w:after="160"/>
        <w:ind w:left="1134" w:hanging="567"/>
        <w:jc w:val="both"/>
        <w:rPr>
          <w:rFonts w:ascii="Sylfaen" w:hAnsi="Sylfaen"/>
          <w:sz w:val="20"/>
          <w:szCs w:val="20"/>
        </w:rPr>
      </w:pPr>
      <w:r w:rsidRPr="00973E36">
        <w:rPr>
          <w:rFonts w:ascii="Sylfaen" w:hAnsi="Sylfaen"/>
          <w:sz w:val="20"/>
          <w:szCs w:val="20"/>
        </w:rPr>
        <w:t xml:space="preserve">3. </w:t>
      </w:r>
      <w:r w:rsidR="00543BAE" w:rsidRPr="00973E36">
        <w:rPr>
          <w:rFonts w:ascii="Sylfaen" w:hAnsi="Sylfaen"/>
          <w:sz w:val="20"/>
          <w:szCs w:val="20"/>
        </w:rPr>
        <w:tab/>
        <w:t xml:space="preserve">Приложения № </w:t>
      </w:r>
      <w:r w:rsidR="003529EA" w:rsidRPr="00973E36">
        <w:rPr>
          <w:rFonts w:ascii="Sylfaen" w:hAnsi="Sylfaen"/>
          <w:sz w:val="20"/>
          <w:szCs w:val="20"/>
        </w:rPr>
        <w:t>1-6.</w:t>
      </w:r>
    </w:p>
    <w:p w:rsidR="00E17B7F" w:rsidRPr="00973E36" w:rsidRDefault="00E17B7F">
      <w:pPr>
        <w:rPr>
          <w:rFonts w:ascii="Sylfaen" w:hAnsi="Sylfaen"/>
          <w:spacing w:val="-6"/>
          <w:sz w:val="20"/>
          <w:szCs w:val="20"/>
        </w:rPr>
      </w:pPr>
      <w:r w:rsidRPr="00973E36">
        <w:rPr>
          <w:rFonts w:ascii="Sylfaen" w:hAnsi="Sylfaen"/>
          <w:spacing w:val="-6"/>
          <w:sz w:val="20"/>
          <w:szCs w:val="20"/>
        </w:rPr>
        <w:br w:type="page"/>
      </w:r>
    </w:p>
    <w:p w:rsidR="00096865" w:rsidRPr="00973E36" w:rsidRDefault="00E17B7F" w:rsidP="00E17B7F">
      <w:pPr>
        <w:widowControl w:val="0"/>
        <w:spacing w:after="160"/>
        <w:ind w:hanging="567"/>
        <w:jc w:val="both"/>
        <w:rPr>
          <w:rFonts w:ascii="Sylfaen" w:hAnsi="Sylfaen"/>
          <w:spacing w:val="-6"/>
          <w:sz w:val="20"/>
          <w:szCs w:val="20"/>
        </w:rPr>
      </w:pPr>
      <w:r w:rsidRPr="00973E36">
        <w:rPr>
          <w:rFonts w:ascii="Sylfaen" w:hAnsi="Sylfaen"/>
          <w:spacing w:val="-6"/>
          <w:sz w:val="20"/>
          <w:szCs w:val="20"/>
        </w:rPr>
        <w:lastRenderedPageBreak/>
        <w:t xml:space="preserve">Настоящее приглашение предоставляется дополнительно к объявлению о проведении открытого конкурса по коду </w:t>
      </w:r>
      <w:r w:rsidR="0081686B" w:rsidRPr="0081686B">
        <w:rPr>
          <w:rFonts w:ascii="Sylfaen" w:hAnsi="Sylfaen"/>
          <w:sz w:val="20"/>
          <w:szCs w:val="20"/>
        </w:rPr>
        <w:t xml:space="preserve">ММ </w:t>
      </w:r>
      <w:r w:rsidR="005E538C" w:rsidRPr="00DD2B21">
        <w:rPr>
          <w:rFonts w:ascii="Sylfaen" w:hAnsi="Sylfaen"/>
          <w:sz w:val="20"/>
          <w:szCs w:val="20"/>
          <w:lang w:val="ru-RU"/>
        </w:rPr>
        <w:t xml:space="preserve">ААП </w:t>
      </w:r>
      <w:r w:rsidR="005E538C">
        <w:rPr>
          <w:rFonts w:ascii="Sylfaen" w:hAnsi="Sylfaen"/>
          <w:sz w:val="20"/>
          <w:szCs w:val="20"/>
        </w:rPr>
        <w:t xml:space="preserve">- </w:t>
      </w:r>
      <w:r w:rsidR="005E538C" w:rsidRPr="00DD2B21">
        <w:rPr>
          <w:rFonts w:ascii="Sylfaen" w:hAnsi="Sylfaen"/>
          <w:sz w:val="20"/>
          <w:szCs w:val="20"/>
          <w:lang w:val="ru-RU"/>
        </w:rPr>
        <w:t xml:space="preserve">ГХАПДЗБ- </w:t>
      </w:r>
      <w:r w:rsidR="005E538C">
        <w:rPr>
          <w:rFonts w:ascii="Sylfaen" w:hAnsi="Sylfaen"/>
          <w:sz w:val="20"/>
          <w:szCs w:val="20"/>
        </w:rPr>
        <w:t xml:space="preserve">2 3/ </w:t>
      </w:r>
      <w:r w:rsidR="00025E4B">
        <w:rPr>
          <w:rFonts w:ascii="Sylfaen" w:hAnsi="Sylfaen"/>
          <w:sz w:val="20"/>
          <w:szCs w:val="20"/>
          <w:lang w:val="hy-AM"/>
        </w:rPr>
        <w:t>2.</w:t>
      </w:r>
      <w:r w:rsidR="005E538C" w:rsidRPr="004E0F0C">
        <w:rPr>
          <w:rFonts w:ascii="Sylfaen" w:hAnsi="Sylfaen"/>
          <w:sz w:val="20"/>
          <w:szCs w:val="20"/>
        </w:rPr>
        <w:t xml:space="preserve"> </w:t>
      </w:r>
      <w:r w:rsidR="00DA3410">
        <w:rPr>
          <w:rFonts w:ascii="Sylfaen" w:hAnsi="Sylfaen"/>
          <w:sz w:val="20"/>
          <w:szCs w:val="20"/>
          <w:lang w:val="hy-AM"/>
        </w:rPr>
        <w:t xml:space="preserve">( </w:t>
      </w:r>
      <w:r w:rsidR="005E538C" w:rsidRPr="00973E36">
        <w:rPr>
          <w:rFonts w:ascii="Sylfaen" w:hAnsi="Sylfaen"/>
          <w:spacing w:val="-6"/>
          <w:sz w:val="20"/>
          <w:szCs w:val="20"/>
        </w:rPr>
        <w:t>далее — заказ).</w:t>
      </w:r>
    </w:p>
    <w:p w:rsidR="00096865" w:rsidRPr="006D4585" w:rsidRDefault="00096865" w:rsidP="006D4585">
      <w:pPr>
        <w:ind w:firstLine="567"/>
        <w:jc w:val="center"/>
        <w:rPr>
          <w:rFonts w:ascii="Sylfaen" w:hAnsi="Sylfaen"/>
          <w:sz w:val="20"/>
          <w:szCs w:val="20"/>
          <w:lang w:val="af-ZA"/>
        </w:rPr>
      </w:pPr>
      <w:r w:rsidRPr="00973E36">
        <w:rPr>
          <w:rFonts w:ascii="Sylfaen" w:hAnsi="Sylfaen"/>
          <w:sz w:val="20"/>
          <w:szCs w:val="20"/>
        </w:rPr>
        <w:t>Настоящее Соглашение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«Порядок организации процесса закупок». . , утвержденный Постановлением Правительства Республики Армения № 526-Н от:</w:t>
      </w:r>
      <w:r w:rsidR="006D2DF7" w:rsidRPr="00973E36">
        <w:rPr>
          <w:rFonts w:ascii="Sylfaen" w:hAnsi="Sylfaen" w:cs="Courier New"/>
          <w:sz w:val="20"/>
          <w:szCs w:val="20"/>
          <w:lang w:val="en-US"/>
        </w:rPr>
        <w:t> </w:t>
      </w:r>
      <w:r w:rsidRPr="00973E36">
        <w:rPr>
          <w:rFonts w:ascii="Sylfaen" w:hAnsi="Sylfaen"/>
          <w:sz w:val="20"/>
          <w:szCs w:val="20"/>
        </w:rPr>
        <w:t>4:</w:t>
      </w:r>
      <w:r w:rsidR="006D2DF7" w:rsidRPr="00973E36">
        <w:rPr>
          <w:rFonts w:ascii="Sylfaen" w:hAnsi="Sylfaen" w:cs="Courier New"/>
          <w:sz w:val="20"/>
          <w:szCs w:val="20"/>
          <w:lang w:val="en-US"/>
        </w:rPr>
        <w:t> </w:t>
      </w:r>
      <w:r w:rsidRPr="00973E36">
        <w:rPr>
          <w:rFonts w:ascii="Sylfaen" w:hAnsi="Sylfaen"/>
          <w:sz w:val="20"/>
          <w:szCs w:val="20"/>
        </w:rPr>
        <w:t xml:space="preserve">от мая 2017 года (далее – Приказ) и иных правовых актов, целью которого является информирование лиц (далее – участник), желающих принять участие в процедуре </w:t>
      </w:r>
      <w:r w:rsidR="005E538C" w:rsidRPr="008B2998">
        <w:rPr>
          <w:rFonts w:ascii="GHEA Grapalat" w:hAnsi="GHEA Grapalat"/>
        </w:rPr>
        <w:t xml:space="preserve">Г </w:t>
      </w:r>
      <w:r w:rsidR="005E538C" w:rsidRPr="00A56DFA">
        <w:rPr>
          <w:rFonts w:ascii="Arial" w:hAnsi="Arial"/>
          <w:i/>
        </w:rPr>
        <w:t xml:space="preserve">НКО </w:t>
      </w:r>
      <w:r w:rsidR="005E538C" w:rsidRPr="008B2998">
        <w:rPr>
          <w:rFonts w:ascii="GHEA Grapalat" w:hAnsi="GHEA Grapalat"/>
          <w:lang w:val="af-ZA"/>
        </w:rPr>
        <w:t xml:space="preserve">« </w:t>
      </w:r>
      <w:r w:rsidR="0081686B">
        <w:rPr>
          <w:rFonts w:ascii="GHEA Grapalat" w:hAnsi="GHEA Grapalat"/>
          <w:i/>
          <w:lang w:val="af-ZA"/>
        </w:rPr>
        <w:t xml:space="preserve">Мец Масрикский ЦП </w:t>
      </w:r>
      <w:r w:rsidR="005E538C" w:rsidRPr="008B2998">
        <w:rPr>
          <w:rFonts w:ascii="GHEA Grapalat" w:hAnsi="GHEA Grapalat"/>
          <w:lang w:val="af-ZA"/>
        </w:rPr>
        <w:t xml:space="preserve">М </w:t>
      </w:r>
      <w:r w:rsidR="005E538C">
        <w:rPr>
          <w:rFonts w:ascii="GHEA Grapalat" w:hAnsi="GHEA Grapalat"/>
          <w:i/>
          <w:lang w:val="af-ZA"/>
        </w:rPr>
        <w:t xml:space="preserve">П </w:t>
      </w:r>
      <w:r w:rsidR="0081686B">
        <w:rPr>
          <w:rFonts w:ascii="Sylfaen" w:hAnsi="Sylfaen"/>
          <w:i/>
          <w:lang w:val="af-ZA"/>
        </w:rPr>
        <w:t xml:space="preserve">» </w:t>
      </w:r>
      <w:r w:rsidR="0081686B">
        <w:rPr>
          <w:rFonts w:ascii="Arial" w:hAnsi="Arial"/>
          <w:i/>
          <w:lang w:val="af-ZA"/>
        </w:rPr>
        <w:t xml:space="preserve">, </w:t>
      </w:r>
      <w:r w:rsidR="0081686B" w:rsidRPr="008B2998">
        <w:rPr>
          <w:rFonts w:ascii="GHEA Grapalat" w:hAnsi="GHEA Grapalat"/>
          <w:lang w:val="af-ZA"/>
        </w:rPr>
        <w:t xml:space="preserve">далее </w:t>
      </w:r>
      <w:r w:rsidR="005E538C" w:rsidRPr="008B2998">
        <w:rPr>
          <w:rFonts w:ascii="GHEA Grapalat" w:hAnsi="GHEA Grapalat"/>
        </w:rPr>
        <w:t xml:space="preserve">– Заказчик) , об условиях </w:t>
      </w:r>
      <w:r w:rsidRPr="00973E36">
        <w:rPr>
          <w:rFonts w:ascii="Sylfaen" w:hAnsi="Sylfaen"/>
          <w:sz w:val="20"/>
          <w:szCs w:val="20"/>
        </w:rPr>
        <w:t>процедуры. о предмете закупки, проведении процедуры, определении выбранного участника и заключении с ним договора, а также оказание помощи в составлении заявки на проведение процедуры.</w:t>
      </w:r>
    </w:p>
    <w:p w:rsidR="00096865" w:rsidRPr="00973E36" w:rsidRDefault="00096865" w:rsidP="00B46D58">
      <w:pPr>
        <w:widowControl w:val="0"/>
        <w:spacing w:after="160"/>
        <w:ind w:firstLine="567"/>
        <w:jc w:val="both"/>
        <w:rPr>
          <w:rFonts w:ascii="Sylfaen" w:hAnsi="Sylfaen"/>
          <w:sz w:val="20"/>
          <w:szCs w:val="20"/>
        </w:rPr>
      </w:pPr>
      <w:r w:rsidRPr="00973E36">
        <w:rPr>
          <w:rFonts w:ascii="Sylfaen" w:hAnsi="Sylfaen"/>
          <w:sz w:val="20"/>
          <w:szCs w:val="20"/>
        </w:rPr>
        <w:t>Заявления могут подать все лица, независимо от того, являются ли они иностранными физическими лицами, организациями или лицами без гражданства.</w:t>
      </w:r>
    </w:p>
    <w:p w:rsidR="00096865" w:rsidRPr="00973E36" w:rsidRDefault="00096865" w:rsidP="00B46D58">
      <w:pPr>
        <w:widowControl w:val="0"/>
        <w:spacing w:after="160"/>
        <w:ind w:firstLine="567"/>
        <w:jc w:val="both"/>
        <w:rPr>
          <w:rFonts w:ascii="Sylfaen" w:hAnsi="Sylfaen" w:cs="Times Armenian"/>
          <w:sz w:val="20"/>
          <w:szCs w:val="20"/>
        </w:rPr>
      </w:pPr>
      <w:r w:rsidRPr="00973E36">
        <w:rPr>
          <w:rFonts w:ascii="Sylfaen" w:hAnsi="Sylfaen"/>
          <w:sz w:val="20"/>
          <w:szCs w:val="20"/>
        </w:rPr>
        <w:t>К отношениям, связанным с этой процедурой, применяется право Республики Армения. Споры, связанные с настоящим приказом, рассматриваются в судах Республики Армения.</w:t>
      </w:r>
    </w:p>
    <w:p w:rsidR="00F5562B" w:rsidRPr="00973E36" w:rsidRDefault="0081686B" w:rsidP="00F5562B">
      <w:pPr>
        <w:ind w:firstLine="708"/>
        <w:jc w:val="both"/>
        <w:rPr>
          <w:rFonts w:ascii="Sylfaen" w:hAnsi="Sylfaen"/>
          <w:sz w:val="20"/>
          <w:szCs w:val="20"/>
          <w:lang w:val="es-ES"/>
        </w:rPr>
      </w:pPr>
      <w:r w:rsidRPr="00A56DFA">
        <w:rPr>
          <w:rFonts w:ascii="GHEA Grapalat" w:hAnsi="GHEA Grapalat"/>
          <w:sz w:val="22"/>
          <w:szCs w:val="22"/>
          <w:u w:val="single"/>
        </w:rPr>
        <w:t xml:space="preserve">электронная </w:t>
      </w:r>
      <w:r w:rsidR="00A81DD5" w:rsidRPr="00973E36">
        <w:rPr>
          <w:rFonts w:ascii="Sylfaen" w:hAnsi="Sylfaen"/>
          <w:sz w:val="20"/>
          <w:szCs w:val="20"/>
        </w:rPr>
        <w:t xml:space="preserve">почта секретаря аттестационной комиссии </w:t>
      </w:r>
      <w:r w:rsidR="00025E4B">
        <w:rPr>
          <w:rFonts w:ascii="Sylfaen" w:hAnsi="Sylfaen"/>
          <w:sz w:val="20"/>
          <w:szCs w:val="20"/>
          <w:lang w:val="hy-AM"/>
        </w:rPr>
        <w:t>.</w:t>
      </w:r>
      <w:r w:rsidR="00A81DD5" w:rsidRPr="00973E36">
        <w:rPr>
          <w:rFonts w:ascii="Sylfaen" w:hAnsi="Sylfaen"/>
          <w:sz w:val="20"/>
          <w:szCs w:val="20"/>
        </w:rPr>
        <w:t xml:space="preserve"> </w:t>
      </w:r>
      <w:r w:rsidRPr="00DD2B21">
        <w:rPr>
          <w:rFonts w:ascii="GHEA Grapalat" w:hAnsi="GHEA Grapalat"/>
          <w:sz w:val="22"/>
          <w:szCs w:val="22"/>
          <w:u w:val="single"/>
          <w:lang w:val="ru-RU"/>
        </w:rPr>
        <w:t xml:space="preserve">. </w:t>
      </w:r>
      <w:r w:rsidRPr="00F51555">
        <w:rPr>
          <w:rFonts w:ascii="GHEA Grapalat" w:hAnsi="GHEA Grapalat"/>
          <w:sz w:val="22"/>
          <w:szCs w:val="22"/>
          <w:u w:val="single"/>
          <w:lang w:val="ru-RU"/>
        </w:rPr>
        <w:t>мкртчян:</w:t>
      </w:r>
      <w:r w:rsidRPr="00F63DAA">
        <w:rPr>
          <w:rFonts w:ascii="GHEA Grapalat" w:hAnsi="GHEA Grapalat"/>
          <w:sz w:val="22"/>
          <w:szCs w:val="22"/>
          <w:u w:val="single"/>
          <w:lang w:val="ru-RU"/>
        </w:rPr>
        <w:t xml:space="preserve"> </w:t>
      </w:r>
      <w:r w:rsidRPr="00A56DFA">
        <w:rPr>
          <w:rFonts w:ascii="GHEA Grapalat" w:hAnsi="GHEA Grapalat"/>
          <w:sz w:val="22"/>
          <w:szCs w:val="22"/>
          <w:u w:val="single"/>
          <w:lang w:val="hy-AM"/>
        </w:rPr>
        <w:t xml:space="preserve">@bk.ru: </w:t>
      </w:r>
      <w:r w:rsidRPr="00DD2B21">
        <w:rPr>
          <w:rFonts w:ascii="GHEA Grapalat" w:hAnsi="GHEA Grapalat"/>
          <w:sz w:val="22"/>
          <w:szCs w:val="22"/>
          <w:u w:val="single"/>
          <w:lang w:val="ru-RU"/>
        </w:rPr>
        <w:t>_</w:t>
      </w:r>
    </w:p>
    <w:p w:rsidR="003E1421" w:rsidRPr="00973E36" w:rsidRDefault="003E1421" w:rsidP="00B46D58">
      <w:pPr>
        <w:pStyle w:val="23"/>
        <w:widowControl w:val="0"/>
        <w:spacing w:after="160" w:line="240" w:lineRule="auto"/>
        <w:ind w:firstLine="567"/>
        <w:rPr>
          <w:rFonts w:ascii="Sylfaen" w:hAnsi="Sylfaen"/>
          <w:lang w:val="es-ES"/>
        </w:rPr>
      </w:pPr>
    </w:p>
    <w:p w:rsidR="007758D6" w:rsidRDefault="00F5653D" w:rsidP="007758D6">
      <w:pPr>
        <w:pageBreakBefore/>
        <w:spacing w:line="276" w:lineRule="auto"/>
        <w:jc w:val="center"/>
      </w:pPr>
      <w:r w:rsidRPr="00973E36">
        <w:rPr>
          <w:rFonts w:ascii="Sylfaen" w:hAnsi="Sylfaen"/>
          <w:sz w:val="20"/>
          <w:szCs w:val="20"/>
        </w:rPr>
        <w:lastRenderedPageBreak/>
        <w:br w:type="page"/>
      </w:r>
      <w:r w:rsidR="007758D6">
        <w:rPr>
          <w:rFonts w:ascii="Sylfaen" w:hAnsi="Sylfaen" w:cs="Sylfaen"/>
          <w:szCs w:val="22"/>
        </w:rPr>
        <w:lastRenderedPageBreak/>
        <w:t xml:space="preserve">ЧАСТЬ </w:t>
      </w:r>
      <w:r w:rsidR="007758D6">
        <w:rPr>
          <w:rFonts w:ascii="Sylfaen" w:hAnsi="Sylfaen" w:cs="Sylfaen"/>
          <w:szCs w:val="22"/>
          <w:lang w:val="af-ZA"/>
        </w:rPr>
        <w:t>I:</w:t>
      </w:r>
    </w:p>
    <w:p w:rsidR="007758D6" w:rsidRDefault="007758D6" w:rsidP="007758D6">
      <w:pPr>
        <w:pStyle w:val="3"/>
        <w:numPr>
          <w:ilvl w:val="2"/>
          <w:numId w:val="0"/>
        </w:numPr>
        <w:tabs>
          <w:tab w:val="num" w:pos="0"/>
        </w:tabs>
        <w:suppressAutoHyphens/>
        <w:spacing w:line="276" w:lineRule="auto"/>
        <w:ind w:firstLine="567"/>
        <w:rPr>
          <w:rFonts w:ascii="Sylfaen" w:hAnsi="Sylfaen" w:cs="Sylfaen"/>
          <w:sz w:val="24"/>
          <w:szCs w:val="22"/>
          <w:lang w:val="af-ZA"/>
        </w:rPr>
      </w:pPr>
    </w:p>
    <w:p w:rsidR="007758D6" w:rsidRDefault="007758D6" w:rsidP="007758D6">
      <w:pPr>
        <w:numPr>
          <w:ilvl w:val="0"/>
          <w:numId w:val="42"/>
        </w:numPr>
        <w:suppressAutoHyphens/>
        <w:spacing w:line="276" w:lineRule="auto"/>
        <w:jc w:val="center"/>
      </w:pPr>
      <w:r>
        <w:rPr>
          <w:rFonts w:ascii="Sylfaen" w:hAnsi="Sylfaen" w:cs="Sylfaen"/>
          <w:b/>
          <w:sz w:val="20"/>
        </w:rPr>
        <w:t>ХАРАКТЕРИСТИКИ ОБЪЕКТА ПОКУПКИ</w:t>
      </w:r>
    </w:p>
    <w:p w:rsidR="007758D6" w:rsidRDefault="007758D6" w:rsidP="007758D6">
      <w:pPr>
        <w:spacing w:line="276" w:lineRule="auto"/>
        <w:ind w:left="360"/>
        <w:jc w:val="center"/>
        <w:rPr>
          <w:rFonts w:ascii="Sylfaen" w:hAnsi="Sylfaen" w:cs="Sylfaen"/>
          <w:b/>
          <w:sz w:val="20"/>
        </w:rPr>
      </w:pPr>
    </w:p>
    <w:p w:rsidR="007758D6" w:rsidRDefault="007758D6" w:rsidP="007758D6">
      <w:pPr>
        <w:pStyle w:val="3"/>
        <w:numPr>
          <w:ilvl w:val="2"/>
          <w:numId w:val="0"/>
        </w:numPr>
        <w:tabs>
          <w:tab w:val="num" w:pos="0"/>
        </w:tabs>
        <w:suppressAutoHyphens/>
        <w:spacing w:line="276" w:lineRule="auto"/>
        <w:ind w:firstLine="567"/>
        <w:jc w:val="both"/>
      </w:pPr>
      <w:r>
        <w:rPr>
          <w:rFonts w:ascii="GHEA" w:hAnsi="GHEA" w:cs="Sylfaen"/>
          <w:i w:val="0"/>
          <w:sz w:val="18"/>
          <w:szCs w:val="18"/>
        </w:rPr>
        <w:t>1.1 Покупка</w:t>
      </w:r>
      <w:r>
        <w:rPr>
          <w:rFonts w:ascii="GHEA" w:hAnsi="GHEA" w:cs="Sylfaen"/>
          <w:i w:val="0"/>
          <w:sz w:val="18"/>
          <w:szCs w:val="18"/>
          <w:lang w:val="af-ZA"/>
        </w:rPr>
        <w:t xml:space="preserve"> </w:t>
      </w:r>
      <w:r>
        <w:rPr>
          <w:rFonts w:ascii="GHEA" w:hAnsi="GHEA" w:cs="Sylfaen"/>
          <w:i w:val="0"/>
          <w:sz w:val="18"/>
          <w:szCs w:val="18"/>
        </w:rPr>
        <w:t>объект</w:t>
      </w:r>
      <w:r>
        <w:rPr>
          <w:rFonts w:ascii="GHEA" w:hAnsi="GHEA" w:cs="Sylfaen"/>
          <w:i w:val="0"/>
          <w:sz w:val="18"/>
          <w:szCs w:val="18"/>
          <w:lang w:val="af-ZA"/>
        </w:rPr>
        <w:t xml:space="preserve"> </w:t>
      </w:r>
      <w:r>
        <w:rPr>
          <w:rFonts w:ascii="GHEA" w:hAnsi="GHEA" w:cs="Sylfaen"/>
          <w:i w:val="0"/>
          <w:sz w:val="18"/>
          <w:szCs w:val="18"/>
        </w:rPr>
        <w:t>является</w:t>
      </w:r>
      <w:r>
        <w:rPr>
          <w:rFonts w:ascii="GHEA" w:hAnsi="GHEA" w:cs="Sylfaen"/>
          <w:i w:val="0"/>
          <w:sz w:val="18"/>
          <w:szCs w:val="18"/>
          <w:lang w:val="af-ZA"/>
        </w:rPr>
        <w:t xml:space="preserve"> </w:t>
      </w:r>
      <w:r>
        <w:rPr>
          <w:rFonts w:ascii="GHEA" w:hAnsi="GHEA" w:cs="Sylfaen"/>
          <w:i w:val="0"/>
          <w:sz w:val="18"/>
          <w:szCs w:val="18"/>
        </w:rPr>
        <w:t>является</w:t>
      </w:r>
      <w:r>
        <w:rPr>
          <w:rFonts w:ascii="GHEA" w:hAnsi="GHEA" w:cs="Sylfaen"/>
          <w:i w:val="0"/>
          <w:sz w:val="18"/>
          <w:szCs w:val="18"/>
          <w:lang w:val="af-ZA"/>
        </w:rPr>
        <w:t xml:space="preserve">  </w:t>
      </w:r>
      <w:r>
        <w:rPr>
          <w:rFonts w:ascii="GHEA" w:hAnsi="GHEA" w:cs="Sylfaen"/>
          <w:sz w:val="18"/>
          <w:szCs w:val="18"/>
          <w:lang w:val="af-ZA"/>
        </w:rPr>
        <w:t xml:space="preserve"> </w:t>
      </w:r>
      <w:r>
        <w:rPr>
          <w:rFonts w:ascii="GHEA Grapalat" w:hAnsi="GHEA Grapalat" w:cs="Times Armenian"/>
          <w:lang w:val="af-ZA"/>
        </w:rPr>
        <w:t xml:space="preserve">&lt;&lt; </w:t>
      </w:r>
      <w:r>
        <w:rPr>
          <w:rFonts w:ascii="Sylfaen" w:hAnsi="Sylfaen" w:cs="Times Armenian"/>
          <w:lang w:val="ru-RU"/>
        </w:rPr>
        <w:t>Большой</w:t>
      </w:r>
      <w:r>
        <w:rPr>
          <w:rFonts w:ascii="Sylfaen" w:hAnsi="Sylfaen" w:cs="Times Armenian"/>
          <w:lang w:val="af-ZA"/>
        </w:rPr>
        <w:t xml:space="preserve"> </w:t>
      </w:r>
      <w:r>
        <w:rPr>
          <w:rFonts w:ascii="Sylfaen" w:hAnsi="Sylfaen" w:cs="Times Armenian"/>
          <w:lang w:val="ru-RU"/>
        </w:rPr>
        <w:t>Масрики</w:t>
      </w:r>
      <w:r>
        <w:rPr>
          <w:rFonts w:ascii="Sylfaen" w:hAnsi="Sylfaen" w:cs="Times Armenian"/>
          <w:lang w:val="af-ZA"/>
        </w:rPr>
        <w:t xml:space="preserve"> </w:t>
      </w:r>
      <w:r>
        <w:rPr>
          <w:rFonts w:ascii="Sylfaen" w:hAnsi="Sylfaen" w:cs="Times Armenian"/>
          <w:lang w:val="ru-RU"/>
        </w:rPr>
        <w:t xml:space="preserve">ЦКП </w:t>
      </w:r>
      <w:r>
        <w:rPr>
          <w:rFonts w:ascii="GHEA Grapalat" w:hAnsi="GHEA Grapalat" w:cs="Times Armenian"/>
          <w:lang w:val="af-ZA"/>
        </w:rPr>
        <w:t xml:space="preserve">&gt;&gt; </w:t>
      </w:r>
      <w:r>
        <w:rPr>
          <w:rFonts w:ascii="GHEA Grapalat" w:hAnsi="GHEA Grapalat" w:cs="Sylfaen"/>
          <w:lang w:val="ru-RU"/>
        </w:rPr>
        <w:t>СНОК</w:t>
      </w:r>
      <w:r>
        <w:rPr>
          <w:rFonts w:ascii="Sylfaen" w:hAnsi="Sylfaen" w:cs="Sylfaen"/>
          <w:b/>
          <w:lang w:val="af-ZA"/>
        </w:rPr>
        <w:t xml:space="preserve"> </w:t>
      </w:r>
      <w:r>
        <w:rPr>
          <w:rFonts w:ascii="GHEA" w:hAnsi="GHEA" w:cs="Sylfaen"/>
          <w:i w:val="0"/>
          <w:sz w:val="18"/>
          <w:szCs w:val="18"/>
        </w:rPr>
        <w:t xml:space="preserve">потребности </w:t>
      </w:r>
      <w:r>
        <w:rPr>
          <w:rFonts w:ascii="GHEA" w:hAnsi="GHEA" w:cs="Sylfaen"/>
          <w:i w:val="0"/>
          <w:sz w:val="18"/>
          <w:szCs w:val="18"/>
          <w:lang w:val="af-ZA"/>
        </w:rPr>
        <w:t xml:space="preserve">_ </w:t>
      </w:r>
      <w:r>
        <w:rPr>
          <w:rFonts w:ascii="GHEA" w:hAnsi="GHEA" w:cs="Sylfaen"/>
          <w:i w:val="0"/>
          <w:sz w:val="18"/>
          <w:szCs w:val="18"/>
        </w:rPr>
        <w:t xml:space="preserve">для </w:t>
      </w:r>
      <w:r>
        <w:rPr>
          <w:rFonts w:ascii="GHEA" w:hAnsi="GHEA" w:cs="Sylfaen"/>
          <w:i w:val="0"/>
          <w:sz w:val="18"/>
          <w:szCs w:val="18"/>
          <w:lang w:val="af-ZA"/>
        </w:rPr>
        <w:t xml:space="preserve">: приобретения « </w:t>
      </w:r>
      <w:r>
        <w:rPr>
          <w:rFonts w:ascii="GHEA" w:hAnsi="GHEA" w:cs="Sylfaen"/>
          <w:i w:val="0"/>
          <w:sz w:val="18"/>
          <w:szCs w:val="18"/>
        </w:rPr>
        <w:t xml:space="preserve">Лекарственных препаратов и БНА </w:t>
      </w:r>
      <w:r>
        <w:rPr>
          <w:rFonts w:ascii="GHEA" w:hAnsi="GHEA" w:cs="Sylfaen"/>
          <w:i w:val="0"/>
          <w:sz w:val="18"/>
          <w:szCs w:val="18"/>
          <w:lang w:val="af-ZA"/>
        </w:rPr>
        <w:t xml:space="preserve">» </w:t>
      </w:r>
      <w:r>
        <w:rPr>
          <w:rFonts w:ascii="GHEA" w:hAnsi="GHEA" w:cs="Sylfaen"/>
          <w:i w:val="0"/>
          <w:sz w:val="18"/>
          <w:szCs w:val="18"/>
        </w:rPr>
        <w:t xml:space="preserve">(далее также именуемых товарами) </w:t>
      </w:r>
      <w:r>
        <w:rPr>
          <w:rFonts w:ascii="GHEA" w:hAnsi="GHEA" w:cs="Sylfaen"/>
          <w:i w:val="0"/>
          <w:sz w:val="18"/>
          <w:szCs w:val="18"/>
          <w:lang w:val="af-ZA"/>
        </w:rPr>
        <w:t xml:space="preserve">, </w:t>
      </w:r>
      <w:r>
        <w:rPr>
          <w:rFonts w:ascii="GHEA" w:hAnsi="GHEA" w:cs="Sylfaen"/>
          <w:i w:val="0"/>
          <w:sz w:val="18"/>
          <w:szCs w:val="18"/>
        </w:rPr>
        <w:t>которые</w:t>
      </w:r>
      <w:r>
        <w:rPr>
          <w:rFonts w:ascii="GHEA" w:hAnsi="GHEA" w:cs="Sylfaen"/>
          <w:i w:val="0"/>
          <w:sz w:val="18"/>
          <w:szCs w:val="18"/>
          <w:lang w:val="af-ZA"/>
        </w:rPr>
        <w:t xml:space="preserve"> </w:t>
      </w:r>
      <w:r>
        <w:rPr>
          <w:rFonts w:ascii="GHEA" w:hAnsi="GHEA" w:cs="Sylfaen"/>
          <w:i w:val="0"/>
          <w:sz w:val="18"/>
          <w:szCs w:val="18"/>
        </w:rPr>
        <w:t>сгруппированы вместе</w:t>
      </w:r>
      <w:r>
        <w:rPr>
          <w:rFonts w:ascii="GHEA" w:hAnsi="GHEA" w:cs="Sylfaen"/>
          <w:i w:val="0"/>
          <w:sz w:val="18"/>
          <w:szCs w:val="18"/>
          <w:lang w:val="af-ZA"/>
        </w:rPr>
        <w:t xml:space="preserve">  </w:t>
      </w:r>
      <w:r>
        <w:rPr>
          <w:rFonts w:ascii="GHEA" w:hAnsi="GHEA" w:cs="Sylfaen"/>
          <w:i w:val="0"/>
          <w:sz w:val="18"/>
          <w:szCs w:val="18"/>
        </w:rPr>
        <w:t xml:space="preserve">находятся в </w:t>
      </w:r>
      <w:r>
        <w:rPr>
          <w:rFonts w:ascii="GHEA" w:hAnsi="GHEA" w:cs="Arial Unicode"/>
          <w:i w:val="0"/>
          <w:sz w:val="18"/>
          <w:szCs w:val="18"/>
        </w:rPr>
        <w:t xml:space="preserve">дозах </w:t>
      </w:r>
      <w:r>
        <w:rPr>
          <w:rFonts w:ascii="GHEA" w:hAnsi="GHEA" w:cs="Sylfaen"/>
          <w:i w:val="0"/>
          <w:sz w:val="18"/>
          <w:szCs w:val="18"/>
          <w:lang w:val="af-ZA"/>
        </w:rPr>
        <w:t xml:space="preserve">«68 </w:t>
      </w:r>
      <w:r>
        <w:rPr>
          <w:rFonts w:ascii="GHEA" w:hAnsi="GHEA" w:cs="Sylfaen"/>
          <w:i w:val="0"/>
          <w:sz w:val="18"/>
          <w:szCs w:val="18"/>
          <w:shd w:val="clear" w:color="auto" w:fill="92D050"/>
          <w:lang w:val="hy-AM"/>
        </w:rPr>
        <w:t xml:space="preserve">» </w:t>
      </w:r>
      <w:r>
        <w:rPr>
          <w:rFonts w:ascii="GHEA" w:hAnsi="GHEA" w:cs="Sylfaen"/>
          <w:i w:val="0"/>
          <w:sz w:val="18"/>
          <w:szCs w:val="18"/>
          <w:lang w:val="af-ZA"/>
        </w:rPr>
        <w:t>:</w:t>
      </w:r>
    </w:p>
    <w:p w:rsidR="007758D6" w:rsidRDefault="007758D6" w:rsidP="007758D6">
      <w:pPr>
        <w:rPr>
          <w:rFonts w:ascii="GHEA" w:hAnsi="GHEA" w:cs="Sylfaen"/>
          <w:sz w:val="18"/>
          <w:szCs w:val="18"/>
        </w:rPr>
      </w:pPr>
    </w:p>
    <w:tbl>
      <w:tblPr>
        <w:tblW w:w="10360" w:type="dxa"/>
        <w:tblInd w:w="104" w:type="dxa"/>
        <w:tblLayout w:type="fixed"/>
        <w:tblLook w:val="0000" w:firstRow="0" w:lastRow="0" w:firstColumn="0" w:lastColumn="0" w:noHBand="0" w:noVBand="0"/>
      </w:tblPr>
      <w:tblGrid>
        <w:gridCol w:w="1700"/>
        <w:gridCol w:w="1702"/>
        <w:gridCol w:w="6958"/>
      </w:tblGrid>
      <w:tr w:rsidR="007758D6" w:rsidTr="00EE4829">
        <w:trPr>
          <w:trHeight w:val="300"/>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i/>
                <w:iCs/>
                <w:sz w:val="18"/>
                <w:szCs w:val="18"/>
              </w:rPr>
              <w:t>Порции</w:t>
            </w:r>
          </w:p>
        </w:tc>
        <w:tc>
          <w:tcPr>
            <w:tcW w:w="6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i/>
                <w:iCs/>
                <w:sz w:val="18"/>
                <w:szCs w:val="18"/>
              </w:rPr>
              <w:t>Название дозы</w:t>
            </w:r>
          </w:p>
        </w:tc>
      </w:tr>
      <w:tr w:rsidR="007758D6" w:rsidTr="00EE4829">
        <w:trPr>
          <w:trHeight w:val="188"/>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jc w:val="center"/>
            </w:pPr>
            <w:r>
              <w:rPr>
                <w:rFonts w:ascii="GHEA" w:hAnsi="GHEA" w:cs="GHEA"/>
                <w:b/>
                <w:bCs/>
                <w:i/>
                <w:iCs/>
                <w:sz w:val="18"/>
                <w:szCs w:val="18"/>
              </w:rPr>
              <w:t>цифры</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jc w:val="center"/>
            </w:pPr>
            <w:r>
              <w:rPr>
                <w:rFonts w:ascii="GHEA" w:hAnsi="GHEA" w:cs="GHEA"/>
                <w:b/>
                <w:bCs/>
                <w:i/>
                <w:iCs/>
                <w:sz w:val="18"/>
                <w:szCs w:val="18"/>
                <w:lang w:val="hy-AM"/>
              </w:rPr>
              <w:t>покупки</w:t>
            </w:r>
            <w:r>
              <w:rPr>
                <w:rFonts w:ascii="GHEA" w:hAnsi="GHEA" w:cs="GHEA"/>
                <w:b/>
                <w:bCs/>
                <w:i/>
                <w:iCs/>
                <w:sz w:val="18"/>
                <w:szCs w:val="18"/>
                <w:lang w:val="en-US"/>
              </w:rPr>
              <w:t xml:space="preserve"> </w:t>
            </w:r>
            <w:r>
              <w:rPr>
                <w:rFonts w:ascii="GHEA" w:hAnsi="GHEA" w:cs="GHEA"/>
                <w:b/>
                <w:bCs/>
                <w:i/>
                <w:iCs/>
                <w:sz w:val="18"/>
                <w:szCs w:val="18"/>
                <w:lang w:val="hy-AM"/>
              </w:rPr>
              <w:t>расходы</w:t>
            </w:r>
          </w:p>
        </w:tc>
        <w:tc>
          <w:tcPr>
            <w:tcW w:w="6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napToGrid w:val="0"/>
              <w:spacing w:line="240" w:lineRule="auto"/>
              <w:ind w:firstLine="0"/>
              <w:jc w:val="center"/>
              <w:rPr>
                <w:rFonts w:ascii="GHEA" w:hAnsi="GHEA" w:cs="GHEA"/>
                <w:b/>
                <w:bCs/>
                <w:i/>
                <w:iCs/>
                <w:sz w:val="18"/>
                <w:szCs w:val="18"/>
              </w:rPr>
            </w:pPr>
          </w:p>
        </w:tc>
      </w:tr>
      <w:tr w:rsidR="007758D6" w:rsidTr="00EE482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1580 г.</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Мукалтин 50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13080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Омепразол 20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Sylfaen" w:hAnsi="Sylfaen" w:cs="Sylfaen"/>
                <w:color w:val="000000"/>
                <w:sz w:val="20"/>
                <w:szCs w:val="20"/>
                <w:lang w:val="hy-AM"/>
              </w:rPr>
              <w:t>14000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Фуросемид 40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13230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Вит С 250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Pr="00F51555" w:rsidRDefault="007758D6" w:rsidP="00914A90">
            <w:pPr>
              <w:pStyle w:val="240"/>
              <w:widowControl w:val="0"/>
              <w:spacing w:line="240" w:lineRule="auto"/>
              <w:ind w:firstLine="0"/>
              <w:jc w:val="center"/>
              <w:rPr>
                <w:lang w:val="ru-RU"/>
              </w:rPr>
            </w:pPr>
            <w:r>
              <w:rPr>
                <w:rFonts w:ascii="GHEA" w:hAnsi="GHEA" w:cs="GHEA"/>
                <w:b/>
                <w:bCs/>
                <w:color w:val="000000"/>
                <w:sz w:val="18"/>
                <w:szCs w:val="18"/>
              </w:rPr>
              <w:t xml:space="preserve">5 </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35700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Эналаприл 10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2941,2</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Бензилбензоат</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7:00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2000 г.</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Стрептоцидовая мазь</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Pr="00F51555" w:rsidRDefault="007758D6" w:rsidP="00914A90">
            <w:pPr>
              <w:pStyle w:val="240"/>
              <w:widowControl w:val="0"/>
              <w:spacing w:line="240" w:lineRule="auto"/>
              <w:ind w:firstLine="0"/>
              <w:jc w:val="center"/>
              <w:rPr>
                <w:lang w:val="ru-RU"/>
              </w:rPr>
            </w:pPr>
            <w:r>
              <w:rPr>
                <w:rFonts w:ascii="GHEA" w:hAnsi="GHEA" w:cs="GHEA"/>
                <w:b/>
                <w:bCs/>
                <w:color w:val="000000"/>
                <w:sz w:val="18"/>
                <w:szCs w:val="18"/>
              </w:rPr>
              <w:t xml:space="preserve">8 </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2280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Цинковая мазь</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9:00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2094,75</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Глазные капли Ципрофлоксацин</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10:00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33489</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Амоксациллин 500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11:00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Sylfaen" w:hAnsi="Sylfaen" w:cs="Calibri"/>
                <w:color w:val="000000"/>
                <w:sz w:val="20"/>
                <w:szCs w:val="20"/>
                <w:lang w:val="hy-AM"/>
              </w:rPr>
            </w:pPr>
            <w:r>
              <w:rPr>
                <w:rFonts w:ascii="Sylfaen" w:hAnsi="Sylfaen" w:cs="Calibri"/>
                <w:color w:val="000000"/>
                <w:sz w:val="20"/>
                <w:szCs w:val="20"/>
                <w:lang w:val="hy-AM"/>
              </w:rPr>
              <w:t>20000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Диклофенак 50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12:00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5551</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Сравнивать</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13:00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17500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Аторис 40 мг</w:t>
            </w:r>
          </w:p>
        </w:tc>
      </w:tr>
      <w:tr w:rsidR="007758D6" w:rsidRP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14:00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240 000</w:t>
            </w:r>
          </w:p>
        </w:tc>
        <w:tc>
          <w:tcPr>
            <w:tcW w:w="6958" w:type="dxa"/>
            <w:tcBorders>
              <w:left w:val="single" w:sz="4" w:space="0" w:color="000000"/>
              <w:bottom w:val="single" w:sz="4" w:space="0" w:color="000000"/>
              <w:right w:val="single" w:sz="4" w:space="0" w:color="000000"/>
            </w:tcBorders>
            <w:shd w:val="clear" w:color="auto" w:fill="auto"/>
          </w:tcPr>
          <w:p w:rsidR="007758D6" w:rsidRPr="007758D6" w:rsidRDefault="007758D6" w:rsidP="00914A90">
            <w:pPr>
              <w:rPr>
                <w:lang w:val="hy-AM"/>
              </w:rPr>
            </w:pPr>
            <w:r w:rsidRPr="007758D6">
              <w:rPr>
                <w:rFonts w:ascii="Sylfaen" w:hAnsi="Sylfaen" w:cs="Sylfaen"/>
                <w:sz w:val="18"/>
                <w:szCs w:val="18"/>
                <w:lang w:val="hy-AM"/>
              </w:rPr>
              <w:t>Копренеса/Периндоприл + индиапамид 2 мг/0,625 мг, 4/125 мг</w:t>
            </w:r>
          </w:p>
        </w:tc>
      </w:tr>
      <w:tr w:rsidR="007758D6" w:rsidRP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15:00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133500</w:t>
            </w:r>
          </w:p>
        </w:tc>
        <w:tc>
          <w:tcPr>
            <w:tcW w:w="6958" w:type="dxa"/>
            <w:tcBorders>
              <w:left w:val="single" w:sz="4" w:space="0" w:color="000000"/>
              <w:bottom w:val="single" w:sz="4" w:space="0" w:color="000000"/>
              <w:right w:val="single" w:sz="4" w:space="0" w:color="000000"/>
            </w:tcBorders>
            <w:shd w:val="clear" w:color="auto" w:fill="auto"/>
          </w:tcPr>
          <w:p w:rsidR="007758D6" w:rsidRPr="007758D6" w:rsidRDefault="007758D6" w:rsidP="00914A90">
            <w:pPr>
              <w:rPr>
                <w:lang w:val="hy-AM"/>
              </w:rPr>
            </w:pPr>
            <w:r w:rsidRPr="007758D6">
              <w:rPr>
                <w:rFonts w:ascii="Sylfaen" w:hAnsi="Sylfaen" w:cs="Sylfaen"/>
                <w:sz w:val="18"/>
                <w:szCs w:val="18"/>
                <w:lang w:val="hy-AM"/>
              </w:rPr>
              <w:t>Коамлеса/Периндоприл Индиапамид Амлодипин 4 мг/1,25 мг/5 мг</w:t>
            </w:r>
          </w:p>
        </w:tc>
      </w:tr>
      <w:tr w:rsidR="007758D6" w:rsidRP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16:00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135000</w:t>
            </w:r>
          </w:p>
        </w:tc>
        <w:tc>
          <w:tcPr>
            <w:tcW w:w="6958" w:type="dxa"/>
            <w:tcBorders>
              <w:left w:val="single" w:sz="4" w:space="0" w:color="000000"/>
              <w:bottom w:val="single" w:sz="4" w:space="0" w:color="000000"/>
              <w:right w:val="single" w:sz="4" w:space="0" w:color="000000"/>
            </w:tcBorders>
            <w:shd w:val="clear" w:color="auto" w:fill="auto"/>
          </w:tcPr>
          <w:p w:rsidR="007758D6" w:rsidRPr="007758D6" w:rsidRDefault="007758D6" w:rsidP="00914A90">
            <w:pPr>
              <w:rPr>
                <w:lang w:val="hy-AM"/>
              </w:rPr>
            </w:pPr>
            <w:r w:rsidRPr="007758D6">
              <w:rPr>
                <w:rFonts w:ascii="Sylfaen" w:hAnsi="Sylfaen" w:cs="Sylfaen"/>
                <w:sz w:val="18"/>
                <w:szCs w:val="18"/>
                <w:lang w:val="hy-AM"/>
              </w:rPr>
              <w:t>Коамлеса/Периндоприл Индиапамид Амлодипин 8 мг/2,5 мг/5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17:00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бумага для ЭКГ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18:00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6000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Соногель</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19:00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Перчатка</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20:00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99900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глюконат кальция</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21:00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26000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Сальбутамол аэрозоль</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22:00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sz w:val="20"/>
                <w:szCs w:val="20"/>
                <w:lang w:val="hy-AM"/>
              </w:rPr>
            </w:pPr>
            <w:r>
              <w:rPr>
                <w:rFonts w:ascii="GHEA Grapalat" w:hAnsi="GHEA Grapalat" w:cs="GHEA Grapalat"/>
                <w:sz w:val="20"/>
                <w:szCs w:val="20"/>
                <w:lang w:val="hy-AM"/>
              </w:rPr>
              <w:t>10000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rPr>
              <w:t>Витамин С 10,0</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23:00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26400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Sylfaen" w:hAnsi="Sylfaen" w:cs="Sylfaen"/>
                <w:sz w:val="18"/>
                <w:szCs w:val="18"/>
                <w:lang w:val="hy-AM"/>
              </w:rPr>
              <w:t>Медицинский термометр</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24:00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86000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Амоксациллин сироп 2/500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25:00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snapToGrid w:val="0"/>
              <w:jc w:val="center"/>
            </w:pPr>
            <w:r>
              <w:rPr>
                <w:rFonts w:ascii="GHEA Grapalat" w:hAnsi="GHEA Grapalat" w:cs="GHEA Grapalat"/>
                <w:color w:val="000000"/>
                <w:sz w:val="20"/>
                <w:szCs w:val="20"/>
              </w:rPr>
              <w:t>29900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 xml:space="preserve">Парацетамол сироп </w:t>
            </w:r>
            <w:r>
              <w:rPr>
                <w:rFonts w:ascii="GHEA Grapalat" w:hAnsi="GHEA Grapalat" w:cs="GHEA Grapalat"/>
                <w:i/>
                <w:iCs/>
                <w:color w:val="000000"/>
                <w:sz w:val="16"/>
                <w:szCs w:val="16"/>
              </w:rPr>
              <w:t xml:space="preserve">для внутреннего применения </w:t>
            </w:r>
            <w:r>
              <w:rPr>
                <w:rFonts w:ascii="GHEA Grapalat" w:hAnsi="GHEA Grapalat" w:cs="GHEA Grapalat"/>
                <w:color w:val="000000"/>
                <w:sz w:val="16"/>
                <w:szCs w:val="16"/>
              </w:rPr>
              <w:t>60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26:00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20"/>
                <w:szCs w:val="20"/>
                <w:lang w:val="hy-AM"/>
              </w:rPr>
              <w:t>71200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Вит Д-3 водный раствор 10,0 мл</w:t>
            </w:r>
          </w:p>
        </w:tc>
      </w:tr>
      <w:tr w:rsidR="007758D6" w:rsidRP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27:00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6844</w:t>
            </w:r>
          </w:p>
        </w:tc>
        <w:tc>
          <w:tcPr>
            <w:tcW w:w="6958" w:type="dxa"/>
            <w:tcBorders>
              <w:left w:val="single" w:sz="4" w:space="0" w:color="000000"/>
              <w:bottom w:val="single" w:sz="4" w:space="0" w:color="000000"/>
              <w:right w:val="single" w:sz="4" w:space="0" w:color="000000"/>
            </w:tcBorders>
            <w:shd w:val="clear" w:color="auto" w:fill="auto"/>
          </w:tcPr>
          <w:p w:rsidR="007758D6" w:rsidRPr="007758D6" w:rsidRDefault="007758D6" w:rsidP="00914A90">
            <w:pPr>
              <w:rPr>
                <w:lang w:val="hy-AM"/>
              </w:rPr>
            </w:pPr>
            <w:r w:rsidRPr="007758D6">
              <w:rPr>
                <w:rFonts w:ascii="GHEA Grapalat" w:hAnsi="GHEA Grapalat" w:cs="GHEA Grapalat"/>
                <w:color w:val="000000"/>
                <w:sz w:val="16"/>
                <w:szCs w:val="16"/>
                <w:lang w:val="hy-AM"/>
              </w:rPr>
              <w:t>1 г порошка Цефтриаксона для инъекций.</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28:00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F310D8"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3000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pPr>
              <w:jc w:val="both"/>
            </w:pPr>
            <w:r>
              <w:rPr>
                <w:rFonts w:ascii="GHEA Grapalat" w:hAnsi="GHEA Grapalat" w:cs="GHEA Grapalat"/>
                <w:color w:val="000000"/>
                <w:sz w:val="16"/>
                <w:szCs w:val="16"/>
              </w:rPr>
              <w:t>Лидокаин 2мл 1%</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29:00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Sylfaen" w:hAnsi="Sylfaen" w:cs="Calibri"/>
                <w:color w:val="000000"/>
                <w:sz w:val="16"/>
                <w:szCs w:val="16"/>
                <w:lang w:val="hy-AM"/>
              </w:rPr>
            </w:pPr>
            <w:r>
              <w:rPr>
                <w:rFonts w:ascii="Sylfaen" w:hAnsi="Sylfaen" w:cs="Calibri"/>
                <w:color w:val="000000"/>
                <w:sz w:val="16"/>
                <w:szCs w:val="16"/>
                <w:lang w:val="hy-AM"/>
              </w:rPr>
              <w:t>20000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Витамин Д 2000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30:00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2000 г.</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pPr>
              <w:jc w:val="both"/>
            </w:pPr>
            <w:r>
              <w:rPr>
                <w:rFonts w:ascii="GHEA Grapalat" w:hAnsi="GHEA Grapalat" w:cs="GHEA Grapalat"/>
                <w:color w:val="000000"/>
                <w:sz w:val="16"/>
                <w:szCs w:val="16"/>
              </w:rPr>
              <w:t>Пероксид водорода</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31:00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32310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Каптоприл 25мг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32:00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8560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Диклофенак</w:t>
            </w:r>
            <w:r>
              <w:rPr>
                <w:rFonts w:ascii="GHEA Grapalat" w:hAnsi="GHEA Grapalat" w:cs="GHEA Grapalat"/>
                <w:color w:val="000000"/>
                <w:sz w:val="16"/>
                <w:szCs w:val="16"/>
              </w:rPr>
              <w:t xml:space="preserve"> </w:t>
            </w:r>
            <w:r>
              <w:rPr>
                <w:rFonts w:ascii="GHEA Grapalat" w:hAnsi="GHEA Grapalat" w:cs="Sylfaen"/>
                <w:color w:val="000000"/>
                <w:sz w:val="16"/>
                <w:szCs w:val="16"/>
              </w:rPr>
              <w:t>решение</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инъекции </w:t>
            </w:r>
            <w:r>
              <w:rPr>
                <w:rFonts w:ascii="GHEA Grapalat" w:hAnsi="GHEA Grapalat" w:cs="GHEA Grapalat"/>
                <w:color w:val="000000"/>
                <w:sz w:val="16"/>
                <w:szCs w:val="16"/>
              </w:rPr>
              <w:t>75 мг/мл,</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33:</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18000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Ибупрофен таблетка 400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34:</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168000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 xml:space="preserve">Аспирин </w:t>
            </w:r>
            <w:r>
              <w:rPr>
                <w:rFonts w:ascii="GHEA Grapalat" w:hAnsi="GHEA Grapalat" w:cs="Sylfaen"/>
                <w:color w:val="000000"/>
                <w:sz w:val="16"/>
                <w:szCs w:val="16"/>
              </w:rPr>
              <w:t>кардио 100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35:00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15600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Дибазол 5 мл</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36:</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135000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 xml:space="preserve">Верошпирон </w:t>
            </w:r>
            <w:r>
              <w:rPr>
                <w:rFonts w:ascii="GHEA Grapalat" w:hAnsi="GHEA Grapalat" w:cs="GHEA Grapalat"/>
                <w:sz w:val="16"/>
                <w:szCs w:val="16"/>
              </w:rPr>
              <w:t>, таблетки 25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37:</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Calibri" w:hAnsi="Calibri" w:cs="Calibri"/>
                <w:color w:val="000000"/>
                <w:sz w:val="16"/>
                <w:szCs w:val="16"/>
              </w:rPr>
              <w:t>5558</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 xml:space="preserve">Димедрол 1% 1,0 </w:t>
            </w:r>
            <w:r>
              <w:rPr>
                <w:rFonts w:ascii="GHEA Grapalat" w:hAnsi="GHEA Grapalat" w:cs="Sylfaen"/>
                <w:color w:val="000000"/>
                <w:sz w:val="16"/>
                <w:szCs w:val="16"/>
              </w:rPr>
              <w:t>флакон</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38:</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10090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Супрастин 25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39:</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2640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Тонкость по Вишневскому</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40:00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2040 год</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Пирацетам</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41:</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5000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Альбендазол 400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42:</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4500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cs="Sylfaen"/>
                <w:sz w:val="16"/>
                <w:szCs w:val="16"/>
              </w:rPr>
              <w:t>Альбендазол 200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43:</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36720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sz w:val="16"/>
                <w:szCs w:val="16"/>
              </w:rPr>
              <w:t>Бетайод</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lastRenderedPageBreak/>
              <w:t>44:</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Sylfaen" w:hAnsi="Sylfaen" w:cs="Courier New"/>
                <w:color w:val="000000"/>
                <w:sz w:val="16"/>
                <w:szCs w:val="16"/>
                <w:lang w:val="hy-AM"/>
              </w:rPr>
            </w:pPr>
            <w:r>
              <w:rPr>
                <w:rFonts w:ascii="Sylfaen" w:hAnsi="Sylfaen" w:cs="Courier New"/>
                <w:color w:val="000000"/>
                <w:sz w:val="16"/>
                <w:szCs w:val="16"/>
                <w:lang w:val="hy-AM"/>
              </w:rPr>
              <w:t>10000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Сальбутамол 4мг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45:00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20000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Гепарин</w:t>
            </w:r>
            <w:r>
              <w:rPr>
                <w:rFonts w:ascii="GHEA Grapalat" w:hAnsi="GHEA Grapalat" w:cs="GHEA Grapalat"/>
                <w:color w:val="000000"/>
                <w:sz w:val="16"/>
                <w:szCs w:val="16"/>
              </w:rPr>
              <w:t xml:space="preserve"> </w:t>
            </w:r>
            <w:r>
              <w:rPr>
                <w:rFonts w:ascii="GHEA Grapalat" w:hAnsi="GHEA Grapalat" w:cs="Sylfaen"/>
                <w:color w:val="000000"/>
                <w:sz w:val="16"/>
                <w:szCs w:val="16"/>
              </w:rPr>
              <w:t>смазка</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46:</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16000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Тайриз 2,5 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47:</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125000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Сенадексин</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48:</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Sylfaen" w:hAnsi="Sylfaen" w:cs="Courier New"/>
                <w:sz w:val="16"/>
                <w:szCs w:val="16"/>
                <w:lang w:val="hy-AM"/>
              </w:rPr>
            </w:pPr>
            <w:r>
              <w:rPr>
                <w:rFonts w:ascii="Sylfaen" w:hAnsi="Sylfaen" w:cs="Courier New"/>
                <w:sz w:val="16"/>
                <w:szCs w:val="16"/>
                <w:lang w:val="hy-AM"/>
              </w:rPr>
              <w:t>500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Церокал</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49:</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13960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Парацетамол таблетка 500мг.</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bookmarkStart w:id="0" w:name="_GoBack" w:colFirst="1" w:colLast="1"/>
            <w:r>
              <w:rPr>
                <w:rFonts w:ascii="GHEA" w:hAnsi="GHEA" w:cs="GHEA"/>
                <w:b/>
                <w:bCs/>
                <w:color w:val="000000"/>
                <w:sz w:val="18"/>
                <w:szCs w:val="18"/>
              </w:rPr>
              <w:t>50</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Default="00EE4829" w:rsidP="00EE4829">
            <w:pPr>
              <w:jc w:val="center"/>
            </w:pPr>
            <w:r>
              <w:rPr>
                <w:rFonts w:ascii="GHEA Grapalat" w:hAnsi="GHEA Grapalat" w:cs="GHEA Grapalat"/>
                <w:color w:val="000000"/>
                <w:sz w:val="16"/>
                <w:szCs w:val="16"/>
              </w:rPr>
              <w:t>695</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Sylfaen"/>
                <w:color w:val="000000"/>
                <w:sz w:val="16"/>
                <w:szCs w:val="16"/>
              </w:rPr>
              <w:t>Регидрон</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rPr>
              <w:t>51:</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Default="00EE4829" w:rsidP="00EE4829">
            <w:pPr>
              <w:jc w:val="center"/>
            </w:pPr>
            <w:r>
              <w:rPr>
                <w:rFonts w:ascii="GHEA Grapalat" w:hAnsi="GHEA Grapalat" w:cs="GHEA Grapalat"/>
                <w:color w:val="000000"/>
                <w:sz w:val="16"/>
                <w:szCs w:val="16"/>
              </w:rPr>
              <w:t>5640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GHEA Grapalat"/>
                <w:color w:val="000000"/>
                <w:sz w:val="16"/>
                <w:szCs w:val="16"/>
              </w:rPr>
              <w:t>Сильвадев</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rPr>
              <w:t>52:</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Default="00EE4829" w:rsidP="00EE4829">
            <w:pPr>
              <w:jc w:val="center"/>
              <w:rPr>
                <w:rFonts w:ascii="GHEA Grapalat" w:hAnsi="GHEA Grapalat" w:cs="GHEA Grapalat"/>
                <w:color w:val="000000"/>
                <w:sz w:val="16"/>
                <w:szCs w:val="16"/>
              </w:rPr>
            </w:pPr>
            <w:r>
              <w:rPr>
                <w:rFonts w:ascii="GHEA Grapalat" w:hAnsi="GHEA Grapalat" w:cs="GHEA Grapalat"/>
                <w:color w:val="000000"/>
                <w:sz w:val="16"/>
                <w:szCs w:val="16"/>
              </w:rPr>
              <w:t>17200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Sylfaen"/>
                <w:color w:val="000000"/>
                <w:sz w:val="16"/>
                <w:szCs w:val="16"/>
              </w:rPr>
              <w:t>Адреналин</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rPr>
              <w:t>53:</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Pr="00F85C4F" w:rsidRDefault="00EE4829" w:rsidP="00EE4829">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10000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Sylfaen"/>
                <w:color w:val="000000"/>
                <w:sz w:val="16"/>
                <w:szCs w:val="16"/>
              </w:rPr>
              <w:t>Хлопок</w:t>
            </w:r>
            <w:r>
              <w:rPr>
                <w:rFonts w:ascii="GHEA Grapalat" w:hAnsi="GHEA Grapalat" w:cs="GHEA Grapalat"/>
                <w:color w:val="000000"/>
                <w:sz w:val="16"/>
                <w:szCs w:val="16"/>
              </w:rPr>
              <w:t xml:space="preserve"> </w:t>
            </w:r>
            <w:r>
              <w:rPr>
                <w:rFonts w:ascii="GHEA Grapalat" w:hAnsi="GHEA Grapalat" w:cs="Sylfaen"/>
                <w:color w:val="000000"/>
                <w:sz w:val="16"/>
                <w:szCs w:val="16"/>
              </w:rPr>
              <w:t>нет</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хтах </w:t>
            </w:r>
            <w:r>
              <w:rPr>
                <w:rFonts w:ascii="GHEA Grapalat" w:hAnsi="GHEA Grapalat" w:cs="GHEA Grapalat"/>
                <w:color w:val="000000"/>
                <w:sz w:val="16"/>
                <w:szCs w:val="16"/>
              </w:rPr>
              <w:t xml:space="preserve">.100 </w:t>
            </w:r>
            <w:r>
              <w:rPr>
                <w:rFonts w:ascii="GHEA Grapalat" w:hAnsi="GHEA Grapalat" w:cs="Sylfaen"/>
                <w:color w:val="000000"/>
                <w:sz w:val="16"/>
                <w:szCs w:val="16"/>
              </w:rPr>
              <w:t>г</w:t>
            </w:r>
            <w:r>
              <w:rPr>
                <w:rFonts w:ascii="GHEA Grapalat" w:hAnsi="GHEA Grapalat" w:cs="GHEA Grapalat"/>
                <w:color w:val="000000"/>
                <w:sz w:val="16"/>
                <w:szCs w:val="16"/>
              </w:rPr>
              <w:t xml:space="preserve"> </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lang w:val="ru-RU" w:eastAsia="ru-RU"/>
              </w:rPr>
              <w:t>54:</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Default="00EE4829" w:rsidP="00EE4829">
            <w:pPr>
              <w:jc w:val="center"/>
            </w:pPr>
            <w:r>
              <w:rPr>
                <w:rFonts w:ascii="GHEA Grapalat" w:hAnsi="GHEA Grapalat" w:cs="GHEA Grapalat"/>
                <w:color w:val="000000"/>
                <w:sz w:val="16"/>
                <w:szCs w:val="16"/>
              </w:rPr>
              <w:t>56000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Sylfaen"/>
                <w:color w:val="000000"/>
                <w:sz w:val="16"/>
                <w:szCs w:val="16"/>
              </w:rPr>
              <w:t xml:space="preserve">Кардиомагнил </w:t>
            </w:r>
            <w:r>
              <w:rPr>
                <w:rFonts w:ascii="GHEA Grapalat" w:hAnsi="GHEA Grapalat" w:cs="GHEA Grapalat"/>
                <w:color w:val="000000"/>
                <w:sz w:val="16"/>
                <w:szCs w:val="16"/>
              </w:rPr>
              <w:t xml:space="preserve">75 </w:t>
            </w:r>
            <w:r>
              <w:rPr>
                <w:rFonts w:ascii="GHEA Grapalat" w:hAnsi="GHEA Grapalat" w:cs="Sylfaen"/>
                <w:color w:val="000000"/>
                <w:sz w:val="16"/>
                <w:szCs w:val="16"/>
              </w:rPr>
              <w:t>мг</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rPr>
              <w:t>55:</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Default="00EE4829" w:rsidP="00EE4829">
            <w:pPr>
              <w:jc w:val="center"/>
            </w:pPr>
            <w:r>
              <w:rPr>
                <w:rFonts w:ascii="GHEA Grapalat" w:hAnsi="GHEA Grapalat" w:cs="GHEA Grapalat"/>
                <w:color w:val="000000"/>
                <w:sz w:val="16"/>
                <w:szCs w:val="16"/>
              </w:rPr>
              <w:t>4290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GHEA Grapalat"/>
                <w:color w:val="000000"/>
                <w:sz w:val="16"/>
                <w:szCs w:val="16"/>
              </w:rPr>
              <w:t>Йоди сп. Л-т 5% 30 мл</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rPr>
              <w:t>56:</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Pr="00240FEE" w:rsidRDefault="00EE4829" w:rsidP="00EE4829">
            <w:pPr>
              <w:jc w:val="center"/>
              <w:rPr>
                <w:rFonts w:ascii="Sylfaen" w:hAnsi="Sylfaen" w:cs="Courier New"/>
                <w:sz w:val="16"/>
                <w:szCs w:val="16"/>
                <w:lang w:val="hy-AM"/>
              </w:rPr>
            </w:pPr>
            <w:r>
              <w:rPr>
                <w:rFonts w:ascii="Sylfaen" w:hAnsi="Sylfaen" w:cs="Courier New"/>
                <w:sz w:val="16"/>
                <w:szCs w:val="16"/>
                <w:lang w:val="hy-AM"/>
              </w:rPr>
              <w:t>50000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Sylfaen"/>
                <w:color w:val="000000"/>
                <w:sz w:val="16"/>
                <w:szCs w:val="16"/>
              </w:rPr>
              <w:t xml:space="preserve">Варфарин </w:t>
            </w:r>
            <w:r>
              <w:rPr>
                <w:rFonts w:ascii="GHEA Grapalat" w:hAnsi="GHEA Grapalat" w:cs="GHEA Grapalat"/>
                <w:color w:val="000000"/>
                <w:sz w:val="16"/>
                <w:szCs w:val="16"/>
              </w:rPr>
              <w:t xml:space="preserve">25 </w:t>
            </w:r>
            <w:r>
              <w:rPr>
                <w:rFonts w:ascii="GHEA Grapalat" w:hAnsi="GHEA Grapalat" w:cs="Sylfaen"/>
                <w:color w:val="000000"/>
                <w:sz w:val="16"/>
                <w:szCs w:val="16"/>
              </w:rPr>
              <w:t>мг</w:t>
            </w:r>
          </w:p>
        </w:tc>
      </w:tr>
      <w:tr w:rsidR="00EE4829" w:rsidTr="00EE4829">
        <w:tc>
          <w:tcPr>
            <w:tcW w:w="1700" w:type="dxa"/>
            <w:tcBorders>
              <w:left w:val="single" w:sz="4" w:space="0" w:color="000000"/>
              <w:bottom w:val="single" w:sz="4" w:space="0" w:color="000000"/>
              <w:right w:val="single" w:sz="4" w:space="0" w:color="000000"/>
            </w:tcBorders>
            <w:shd w:val="clear" w:color="auto" w:fill="auto"/>
            <w:vAlign w:val="center"/>
          </w:tcPr>
          <w:p w:rsidR="00EE4829" w:rsidRDefault="00EE4829" w:rsidP="00EE4829">
            <w:pPr>
              <w:pStyle w:val="240"/>
              <w:widowControl w:val="0"/>
              <w:spacing w:line="240" w:lineRule="auto"/>
              <w:ind w:firstLine="0"/>
              <w:jc w:val="center"/>
            </w:pPr>
            <w:r>
              <w:rPr>
                <w:rFonts w:ascii="GHEA" w:hAnsi="GHEA" w:cs="GHEA"/>
                <w:b/>
                <w:bCs/>
                <w:color w:val="000000"/>
                <w:sz w:val="18"/>
                <w:szCs w:val="18"/>
              </w:rPr>
              <w:t>57:</w:t>
            </w:r>
          </w:p>
        </w:tc>
        <w:tc>
          <w:tcPr>
            <w:tcW w:w="1702" w:type="dxa"/>
            <w:tcBorders>
              <w:left w:val="single" w:sz="4" w:space="0" w:color="000000"/>
              <w:bottom w:val="single" w:sz="4" w:space="0" w:color="000000"/>
              <w:right w:val="single" w:sz="4" w:space="0" w:color="000000"/>
            </w:tcBorders>
            <w:shd w:val="clear" w:color="auto" w:fill="auto"/>
            <w:vAlign w:val="bottom"/>
          </w:tcPr>
          <w:p w:rsidR="00EE4829" w:rsidRDefault="00EE4829" w:rsidP="00EE4829">
            <w:pPr>
              <w:jc w:val="center"/>
            </w:pPr>
            <w:r>
              <w:rPr>
                <w:rFonts w:ascii="Courier New" w:hAnsi="Courier New" w:cs="Courier New"/>
                <w:color w:val="000000"/>
                <w:sz w:val="16"/>
                <w:szCs w:val="16"/>
              </w:rPr>
              <w:t>5000</w:t>
            </w:r>
          </w:p>
        </w:tc>
        <w:tc>
          <w:tcPr>
            <w:tcW w:w="6958" w:type="dxa"/>
            <w:tcBorders>
              <w:left w:val="single" w:sz="4" w:space="0" w:color="000000"/>
              <w:bottom w:val="single" w:sz="4" w:space="0" w:color="000000"/>
              <w:right w:val="single" w:sz="4" w:space="0" w:color="000000"/>
            </w:tcBorders>
            <w:shd w:val="clear" w:color="auto" w:fill="auto"/>
          </w:tcPr>
          <w:p w:rsidR="00EE4829" w:rsidRDefault="00EE4829" w:rsidP="00EE4829">
            <w:r>
              <w:rPr>
                <w:rFonts w:ascii="GHEA Grapalat" w:hAnsi="GHEA Grapalat" w:cs="Sylfaen"/>
                <w:color w:val="000000"/>
                <w:sz w:val="16"/>
                <w:szCs w:val="16"/>
              </w:rPr>
              <w:t xml:space="preserve">Дексаметазон </w:t>
            </w:r>
            <w:r>
              <w:rPr>
                <w:rFonts w:ascii="GHEA Grapalat" w:hAnsi="GHEA Grapalat" w:cs="GHEA Grapalat"/>
                <w:color w:val="000000"/>
                <w:sz w:val="16"/>
                <w:szCs w:val="16"/>
              </w:rPr>
              <w:t xml:space="preserve">4 </w:t>
            </w:r>
            <w:r>
              <w:rPr>
                <w:rFonts w:ascii="GHEA Grapalat" w:hAnsi="GHEA Grapalat" w:cs="Sylfaen"/>
                <w:color w:val="000000"/>
                <w:sz w:val="16"/>
                <w:szCs w:val="16"/>
              </w:rPr>
              <w:t xml:space="preserve">мг </w:t>
            </w:r>
            <w:r>
              <w:rPr>
                <w:rFonts w:ascii="GHEA Grapalat" w:hAnsi="GHEA Grapalat" w:cs="GHEA Grapalat"/>
                <w:color w:val="000000"/>
                <w:sz w:val="16"/>
                <w:szCs w:val="16"/>
              </w:rPr>
              <w:t xml:space="preserve">/ </w:t>
            </w:r>
            <w:r>
              <w:rPr>
                <w:rFonts w:ascii="GHEA Grapalat" w:hAnsi="GHEA Grapalat" w:cs="Sylfaen"/>
                <w:color w:val="000000"/>
                <w:sz w:val="16"/>
                <w:szCs w:val="16"/>
              </w:rPr>
              <w:t>мл</w:t>
            </w:r>
          </w:p>
        </w:tc>
      </w:tr>
      <w:bookmarkEnd w:id="0"/>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58:</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20050 г.</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Анальгин раствор 50% 2,0 мл</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59:</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10000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 xml:space="preserve">Бинт </w:t>
            </w:r>
            <w:r>
              <w:rPr>
                <w:rFonts w:ascii="GHEA Grapalat" w:hAnsi="GHEA Grapalat" w:cs="GHEA Grapalat"/>
                <w:color w:val="000000"/>
                <w:sz w:val="16"/>
                <w:szCs w:val="16"/>
              </w:rPr>
              <w:t xml:space="preserve">7х14 </w:t>
            </w:r>
            <w:r>
              <w:rPr>
                <w:rFonts w:ascii="GHEA Grapalat" w:hAnsi="GHEA Grapalat" w:cs="Sylfaen"/>
                <w:color w:val="000000"/>
                <w:sz w:val="16"/>
                <w:szCs w:val="16"/>
              </w:rPr>
              <w:t>дезинфицированный</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60:</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2374</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3,0 </w:t>
            </w:r>
            <w:r>
              <w:rPr>
                <w:rFonts w:ascii="GHEA Grapalat" w:hAnsi="GHEA Grapalat" w:cs="Sylfaen"/>
                <w:color w:val="000000"/>
                <w:sz w:val="16"/>
                <w:szCs w:val="16"/>
              </w:rPr>
              <w:t>мл</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61:</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5945</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5,0 </w:t>
            </w:r>
            <w:r>
              <w:rPr>
                <w:rFonts w:ascii="GHEA Grapalat" w:hAnsi="GHEA Grapalat" w:cs="Sylfaen"/>
                <w:color w:val="000000"/>
                <w:sz w:val="16"/>
                <w:szCs w:val="16"/>
              </w:rPr>
              <w:t>мл</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62:</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73200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sz w:val="16"/>
                <w:szCs w:val="16"/>
              </w:rPr>
              <w:t>Спирт медицинский 70% 250мл</w:t>
            </w:r>
          </w:p>
        </w:tc>
      </w:tr>
      <w:tr w:rsidR="007758D6" w:rsidRP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63:</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4000</w:t>
            </w:r>
          </w:p>
        </w:tc>
        <w:tc>
          <w:tcPr>
            <w:tcW w:w="6958" w:type="dxa"/>
            <w:tcBorders>
              <w:left w:val="single" w:sz="4" w:space="0" w:color="000000"/>
              <w:bottom w:val="single" w:sz="4" w:space="0" w:color="000000"/>
              <w:right w:val="single" w:sz="4" w:space="0" w:color="000000"/>
            </w:tcBorders>
            <w:shd w:val="clear" w:color="auto" w:fill="auto"/>
          </w:tcPr>
          <w:p w:rsidR="007758D6" w:rsidRPr="007758D6" w:rsidRDefault="007758D6" w:rsidP="00914A90">
            <w:pPr>
              <w:rPr>
                <w:lang w:val="hy-AM"/>
              </w:rPr>
            </w:pPr>
            <w:r w:rsidRPr="007758D6">
              <w:rPr>
                <w:rFonts w:ascii="GHEA Grapalat" w:hAnsi="GHEA Grapalat" w:cs="GHEA Grapalat"/>
                <w:color w:val="333333"/>
                <w:sz w:val="16"/>
                <w:szCs w:val="16"/>
                <w:lang w:val="hy-AM"/>
              </w:rPr>
              <w:t xml:space="preserve">Тест-полоски Акку-Чек </w:t>
            </w:r>
            <w:r w:rsidRPr="007758D6">
              <w:rPr>
                <w:rFonts w:ascii="GHEA Grapalat" w:hAnsi="GHEA Grapalat" w:cs="Sylfaen"/>
                <w:color w:val="000000"/>
                <w:sz w:val="16"/>
                <w:szCs w:val="16"/>
                <w:lang w:val="hy-AM"/>
              </w:rPr>
              <w:t>Перфома для определения уровня глюкозы в крови</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64:</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lang w:val="hy-AM"/>
              </w:rPr>
              <w:t xml:space="preserve">1 </w:t>
            </w:r>
            <w:r>
              <w:rPr>
                <w:rFonts w:ascii="GHEA Grapalat" w:hAnsi="GHEA Grapalat" w:cs="GHEA Grapalat"/>
                <w:color w:val="000000"/>
                <w:sz w:val="16"/>
                <w:szCs w:val="16"/>
              </w:rPr>
              <w:t>4500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Скарификатор</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65:</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400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sz w:val="16"/>
                <w:szCs w:val="16"/>
              </w:rPr>
              <w:t>причинять боль</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66:</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Default="007758D6" w:rsidP="00914A90">
            <w:pPr>
              <w:jc w:val="center"/>
            </w:pPr>
            <w:r>
              <w:rPr>
                <w:rFonts w:ascii="GHEA Grapalat" w:hAnsi="GHEA Grapalat" w:cs="GHEA Grapalat"/>
                <w:color w:val="000000"/>
                <w:sz w:val="16"/>
                <w:szCs w:val="16"/>
              </w:rPr>
              <w:t>17900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Прибор для измерения артериального давления /тонометр/</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67:</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50000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Клопидогрел 75мг</w:t>
            </w:r>
          </w:p>
        </w:tc>
      </w:tr>
      <w:tr w:rsidR="007758D6" w:rsidTr="00EE4829">
        <w:tc>
          <w:tcPr>
            <w:tcW w:w="1700" w:type="dxa"/>
            <w:tcBorders>
              <w:left w:val="single" w:sz="4" w:space="0" w:color="000000"/>
              <w:bottom w:val="single" w:sz="4" w:space="0" w:color="000000"/>
              <w:right w:val="single" w:sz="4" w:space="0" w:color="000000"/>
            </w:tcBorders>
            <w:shd w:val="clear" w:color="auto" w:fill="auto"/>
            <w:vAlign w:val="center"/>
          </w:tcPr>
          <w:p w:rsidR="007758D6" w:rsidRDefault="007758D6" w:rsidP="00914A90">
            <w:pPr>
              <w:pStyle w:val="240"/>
              <w:widowControl w:val="0"/>
              <w:spacing w:line="240" w:lineRule="auto"/>
              <w:ind w:firstLine="0"/>
              <w:jc w:val="center"/>
            </w:pPr>
            <w:r>
              <w:rPr>
                <w:rFonts w:ascii="GHEA" w:hAnsi="GHEA" w:cs="GHEA"/>
                <w:b/>
                <w:bCs/>
                <w:color w:val="000000"/>
                <w:sz w:val="18"/>
                <w:szCs w:val="18"/>
              </w:rPr>
              <w:t>68:</w:t>
            </w:r>
          </w:p>
        </w:tc>
        <w:tc>
          <w:tcPr>
            <w:tcW w:w="1702" w:type="dxa"/>
            <w:tcBorders>
              <w:left w:val="single" w:sz="4" w:space="0" w:color="000000"/>
              <w:bottom w:val="single" w:sz="4" w:space="0" w:color="000000"/>
              <w:right w:val="single" w:sz="4" w:space="0" w:color="000000"/>
            </w:tcBorders>
            <w:shd w:val="clear" w:color="auto" w:fill="auto"/>
            <w:vAlign w:val="bottom"/>
          </w:tcPr>
          <w:p w:rsidR="007758D6" w:rsidRPr="00240FEE" w:rsidRDefault="007758D6" w:rsidP="00914A90">
            <w:pPr>
              <w:jc w:val="center"/>
              <w:rPr>
                <w:rFonts w:ascii="GHEA Grapalat" w:hAnsi="GHEA Grapalat" w:cs="GHEA Grapalat"/>
                <w:color w:val="000000"/>
                <w:sz w:val="16"/>
                <w:szCs w:val="16"/>
                <w:lang w:val="hy-AM"/>
              </w:rPr>
            </w:pPr>
            <w:r>
              <w:rPr>
                <w:rFonts w:ascii="GHEA Grapalat" w:hAnsi="GHEA Grapalat" w:cs="GHEA Grapalat"/>
                <w:color w:val="000000"/>
                <w:sz w:val="16"/>
                <w:szCs w:val="16"/>
                <w:lang w:val="hy-AM"/>
              </w:rPr>
              <w:t>2100:</w:t>
            </w:r>
          </w:p>
        </w:tc>
        <w:tc>
          <w:tcPr>
            <w:tcW w:w="6958" w:type="dxa"/>
            <w:tcBorders>
              <w:left w:val="single" w:sz="4" w:space="0" w:color="000000"/>
              <w:bottom w:val="single" w:sz="4" w:space="0" w:color="000000"/>
              <w:right w:val="single" w:sz="4" w:space="0" w:color="000000"/>
            </w:tcBorders>
            <w:shd w:val="clear" w:color="auto" w:fill="auto"/>
          </w:tcPr>
          <w:p w:rsidR="007758D6" w:rsidRDefault="007758D6" w:rsidP="00914A90">
            <w:r>
              <w:rPr>
                <w:rFonts w:ascii="GHEA Grapalat" w:hAnsi="GHEA Grapalat" w:cs="GHEA Grapalat"/>
                <w:color w:val="000000"/>
                <w:sz w:val="16"/>
                <w:szCs w:val="16"/>
              </w:rPr>
              <w:t>Тест мочи 10 параметров</w:t>
            </w:r>
          </w:p>
        </w:tc>
      </w:tr>
    </w:tbl>
    <w:p w:rsidR="007758D6" w:rsidRDefault="007758D6" w:rsidP="007758D6">
      <w:pPr>
        <w:pStyle w:val="230"/>
        <w:spacing w:line="240" w:lineRule="auto"/>
        <w:ind w:firstLine="567"/>
        <w:rPr>
          <w:rFonts w:ascii="GHEA" w:hAnsi="GHEA" w:cs="Sylfaen"/>
          <w:color w:val="FF0000"/>
          <w:sz w:val="18"/>
          <w:szCs w:val="18"/>
          <w:lang w:val="hy-AM"/>
        </w:rPr>
      </w:pPr>
    </w:p>
    <w:p w:rsidR="000B2CFA" w:rsidRPr="00973E36" w:rsidRDefault="00816505" w:rsidP="007758D6">
      <w:pPr>
        <w:widowControl w:val="0"/>
        <w:spacing w:after="160"/>
        <w:jc w:val="center"/>
        <w:rPr>
          <w:rFonts w:ascii="Sylfaen" w:hAnsi="Sylfaen"/>
        </w:rPr>
      </w:pPr>
      <w:r w:rsidRPr="00973E36">
        <w:rPr>
          <w:rFonts w:ascii="Sylfaen" w:hAnsi="Sylfaen"/>
        </w:rPr>
        <w:t>Технические характеристики товара, а также его спецификация, технические данные и полное и равнозначное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 . .</w:t>
      </w:r>
    </w:p>
    <w:p w:rsidR="0085236E" w:rsidRPr="00973E36" w:rsidRDefault="00845AA5" w:rsidP="00B46D58">
      <w:pPr>
        <w:pStyle w:val="23"/>
        <w:widowControl w:val="0"/>
        <w:spacing w:after="160" w:line="240" w:lineRule="auto"/>
        <w:ind w:firstLine="567"/>
        <w:rPr>
          <w:rFonts w:ascii="Sylfaen" w:hAnsi="Sylfaen"/>
        </w:rPr>
      </w:pPr>
      <w:r w:rsidRPr="00973E36">
        <w:rPr>
          <w:rFonts w:ascii="Sylfaen" w:hAnsi="Sylfaen"/>
        </w:rPr>
        <w:t>В рамках данной процедуры предоплата по предложению выбранного участника не предусмотрена.</w:t>
      </w:r>
    </w:p>
    <w:p w:rsidR="00096865" w:rsidRPr="00973E36" w:rsidRDefault="00096865" w:rsidP="00B46D58">
      <w:pPr>
        <w:widowControl w:val="0"/>
        <w:spacing w:after="160"/>
        <w:ind w:firstLine="567"/>
        <w:jc w:val="center"/>
        <w:rPr>
          <w:rFonts w:ascii="Sylfaen" w:hAnsi="Sylfaen" w:cs="Sylfaen"/>
          <w:i/>
          <w:sz w:val="20"/>
          <w:szCs w:val="20"/>
        </w:rPr>
      </w:pPr>
    </w:p>
    <w:p w:rsidR="00096865" w:rsidRPr="00973E36" w:rsidRDefault="00693101" w:rsidP="00B46D58">
      <w:pPr>
        <w:widowControl w:val="0"/>
        <w:spacing w:after="160"/>
        <w:jc w:val="center"/>
        <w:rPr>
          <w:rFonts w:ascii="Sylfaen" w:hAnsi="Sylfaen"/>
          <w:b/>
          <w:sz w:val="20"/>
          <w:szCs w:val="20"/>
        </w:rPr>
      </w:pPr>
      <w:r w:rsidRPr="00973E36">
        <w:rPr>
          <w:rFonts w:ascii="Sylfaen" w:hAnsi="Sylfaen"/>
          <w:b/>
          <w:sz w:val="20"/>
          <w:szCs w:val="20"/>
        </w:rPr>
        <w:t xml:space="preserve">2. КВАЛИФИКАЦИОННЫЕ ТРЕБОВАНИЯ К УЧАСТНИКАМ, </w:t>
      </w:r>
      <w:r w:rsidRPr="00973E36">
        <w:rPr>
          <w:rFonts w:ascii="Sylfaen" w:hAnsi="Sylfaen"/>
          <w:b/>
          <w:sz w:val="20"/>
          <w:szCs w:val="20"/>
        </w:rPr>
        <w:br/>
      </w:r>
      <w:r w:rsidR="002B32D6" w:rsidRPr="00973E36">
        <w:rPr>
          <w:rFonts w:ascii="Sylfaen" w:hAnsi="Sylfaen"/>
          <w:b/>
          <w:sz w:val="20"/>
          <w:szCs w:val="20"/>
        </w:rPr>
        <w:t>КВАЛИФИКАЦИОННЫЕ КРИТЕРИИ И ПОРЯДОК ИХ ОЦЕНКИ</w:t>
      </w:r>
    </w:p>
    <w:p w:rsidR="00753E6E" w:rsidRPr="00973E36" w:rsidRDefault="00096865" w:rsidP="00B46D58">
      <w:pPr>
        <w:widowControl w:val="0"/>
        <w:tabs>
          <w:tab w:val="left" w:pos="1134"/>
        </w:tabs>
        <w:spacing w:after="160"/>
        <w:ind w:firstLine="567"/>
        <w:jc w:val="both"/>
        <w:rPr>
          <w:rFonts w:ascii="Sylfaen" w:hAnsi="Sylfaen" w:cs="Arial Armenian"/>
          <w:sz w:val="20"/>
          <w:szCs w:val="20"/>
        </w:rPr>
      </w:pPr>
      <w:r w:rsidRPr="00973E36">
        <w:rPr>
          <w:rFonts w:ascii="Sylfaen" w:hAnsi="Sylfaen"/>
          <w:sz w:val="20"/>
          <w:szCs w:val="20"/>
        </w:rPr>
        <w:t xml:space="preserve">2.1. </w:t>
      </w:r>
      <w:r w:rsidR="00693101" w:rsidRPr="00973E36">
        <w:rPr>
          <w:rFonts w:ascii="Sylfaen" w:hAnsi="Sylfaen"/>
          <w:sz w:val="20"/>
          <w:szCs w:val="20"/>
        </w:rPr>
        <w:tab/>
      </w:r>
      <w:r w:rsidRPr="00973E36">
        <w:rPr>
          <w:rFonts w:ascii="Sylfaen" w:hAnsi="Sylfaen"/>
          <w:sz w:val="20"/>
          <w:szCs w:val="20"/>
        </w:rPr>
        <w:t>Никто не имеет права участвовать в этой процедуре.</w:t>
      </w:r>
    </w:p>
    <w:p w:rsidR="00753E6E" w:rsidRPr="00973E36" w:rsidRDefault="00753E6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1) </w:t>
      </w:r>
      <w:r w:rsidR="00693101" w:rsidRPr="00973E36">
        <w:rPr>
          <w:rFonts w:ascii="Sylfaen" w:hAnsi="Sylfaen"/>
          <w:sz w:val="20"/>
          <w:szCs w:val="20"/>
        </w:rPr>
        <w:tab/>
      </w:r>
      <w:r w:rsidRPr="00973E36">
        <w:rPr>
          <w:rFonts w:ascii="Sylfaen" w:hAnsi="Sylfaen"/>
          <w:sz w:val="20"/>
          <w:szCs w:val="20"/>
        </w:rPr>
        <w:t>признан банкротом по решению суда в день подачи заявления;</w:t>
      </w:r>
    </w:p>
    <w:p w:rsidR="00753E6E" w:rsidRPr="00973E36" w:rsidRDefault="00753E6E" w:rsidP="00B46D58">
      <w:pPr>
        <w:widowControl w:val="0"/>
        <w:tabs>
          <w:tab w:val="left" w:pos="1134"/>
          <w:tab w:val="left" w:pos="7200"/>
        </w:tabs>
        <w:spacing w:after="160"/>
        <w:ind w:firstLine="567"/>
        <w:jc w:val="both"/>
        <w:rPr>
          <w:rFonts w:ascii="Sylfaen" w:hAnsi="Sylfaen"/>
          <w:sz w:val="20"/>
          <w:szCs w:val="20"/>
        </w:rPr>
      </w:pPr>
      <w:r w:rsidRPr="00973E36">
        <w:rPr>
          <w:rFonts w:ascii="Sylfaen" w:hAnsi="Sylfaen"/>
          <w:sz w:val="20"/>
          <w:szCs w:val="20"/>
        </w:rPr>
        <w:t xml:space="preserve">2) </w:t>
      </w:r>
      <w:r w:rsidR="00E1385B" w:rsidRPr="00973E36">
        <w:rPr>
          <w:rFonts w:ascii="Sylfaen" w:hAnsi="Sylfaen"/>
          <w:sz w:val="20"/>
          <w:szCs w:val="20"/>
        </w:rPr>
        <w:tab/>
      </w:r>
      <w:r w:rsidRPr="00973E36">
        <w:rPr>
          <w:rFonts w:ascii="Sylfaen" w:hAnsi="Sylfaen"/>
          <w:sz w:val="20"/>
          <w:szCs w:val="20"/>
        </w:rPr>
        <w:t>имеющие просроченные обязательства по доходам, контролируемые налоговым органом на день подачи заявления, в размере до одного процента представленного ими ценового предложения, но не более пятидесяти тысяч драмов Республики Армения;</w:t>
      </w:r>
    </w:p>
    <w:p w:rsidR="00753E6E" w:rsidRPr="00973E36" w:rsidRDefault="00753E6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3) </w:t>
      </w:r>
      <w:r w:rsidR="00E1385B" w:rsidRPr="00973E36">
        <w:rPr>
          <w:rFonts w:ascii="Sylfaen" w:hAnsi="Sylfaen"/>
          <w:sz w:val="20"/>
          <w:szCs w:val="20"/>
        </w:rPr>
        <w:tab/>
      </w:r>
      <w:r w:rsidRPr="00973E36">
        <w:rPr>
          <w:rFonts w:ascii="Sylfaen" w:hAnsi="Sylfaen"/>
          <w:sz w:val="20"/>
          <w:szCs w:val="20"/>
        </w:rPr>
        <w:t>кто или представитель органа исполнительной власти, который в течение трех лет, предшествующих дню подачи заявления, был осужден за</w:t>
      </w:r>
      <w:r w:rsidR="003240F7" w:rsidRPr="00973E36">
        <w:rPr>
          <w:rFonts w:ascii="Sylfaen" w:hAnsi="Sylfaen" w:cs="Courier New"/>
          <w:sz w:val="20"/>
          <w:szCs w:val="20"/>
          <w:lang w:val="en-US"/>
        </w:rPr>
        <w:t> </w:t>
      </w:r>
      <w:r w:rsidRPr="00973E36">
        <w:rPr>
          <w:rFonts w:ascii="Sylfaen" w:hAnsi="Sylfaen"/>
          <w:sz w:val="20"/>
          <w:szCs w:val="20"/>
        </w:rPr>
        <w:t>финансирование терроризма, эксплуатация детей или преступлений, связанных с торговлей людьми, создание преступного сообщества или участие в:</w:t>
      </w:r>
      <w:r w:rsidR="003240F7" w:rsidRPr="00973E36">
        <w:rPr>
          <w:rFonts w:ascii="Sylfaen" w:hAnsi="Sylfaen" w:cs="Courier New"/>
          <w:sz w:val="20"/>
          <w:szCs w:val="20"/>
          <w:lang w:val="en-US"/>
        </w:rPr>
        <w:t> </w:t>
      </w:r>
      <w:r w:rsidRPr="00973E36">
        <w:rPr>
          <w:rFonts w:ascii="Sylfaen" w:hAnsi="Sylfaen"/>
          <w:sz w:val="20"/>
          <w:szCs w:val="20"/>
        </w:rPr>
        <w:t>нем, получение взятки, дача взятки или посредничество во взяточничестве и за предусмотренные законом преступления, направленные против экономической деятельности, за исключением случаев, когда судимость снята или погашена в соответствии с законом;</w:t>
      </w:r>
    </w:p>
    <w:p w:rsidR="00753E6E" w:rsidRPr="00973E36" w:rsidRDefault="00753E6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4) </w:t>
      </w:r>
      <w:r w:rsidR="00E1385B" w:rsidRPr="00973E36">
        <w:rPr>
          <w:rFonts w:ascii="Sylfaen" w:hAnsi="Sylfaen"/>
          <w:sz w:val="20"/>
          <w:szCs w:val="20"/>
        </w:rPr>
        <w:tab/>
      </w:r>
      <w:r w:rsidRPr="00973E36">
        <w:rPr>
          <w:rFonts w:ascii="Sylfaen" w:hAnsi="Sylfaen"/>
          <w:sz w:val="20"/>
          <w:szCs w:val="20"/>
        </w:rPr>
        <w:t>в отношении которого в течение года, предшествующего дню подачи заявления, имеется не подлежащий обжалованию административный акт, изданный в порядке, установленном законодательством за антиконкурентное соглашение или злоупотребление правом право доминирующего положения в сфере закупок;</w:t>
      </w:r>
    </w:p>
    <w:p w:rsidR="00753E6E" w:rsidRPr="00973E36" w:rsidRDefault="00753E6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5) </w:t>
      </w:r>
      <w:r w:rsidR="00E1385B" w:rsidRPr="00973E36">
        <w:rPr>
          <w:rFonts w:ascii="Sylfaen" w:hAnsi="Sylfaen"/>
          <w:sz w:val="20"/>
          <w:szCs w:val="20"/>
        </w:rPr>
        <w:tab/>
      </w:r>
      <w:r w:rsidRPr="00973E36">
        <w:rPr>
          <w:rFonts w:ascii="Sylfaen" w:hAnsi="Sylfaen"/>
          <w:sz w:val="20"/>
          <w:szCs w:val="20"/>
        </w:rPr>
        <w:t xml:space="preserve">включенных в список участников, не имеющих права участвовать в процедуре закупки </w:t>
      </w:r>
      <w:r w:rsidRPr="00973E36">
        <w:rPr>
          <w:rFonts w:ascii="Sylfaen" w:hAnsi="Sylfaen"/>
          <w:sz w:val="20"/>
          <w:szCs w:val="20"/>
        </w:rPr>
        <w:lastRenderedPageBreak/>
        <w:t>на день подачи заявки, публикуемый в соответствии с законодательством государств-членов Евразийского экономического союза.</w:t>
      </w:r>
      <w:r w:rsidR="00F95BB0" w:rsidRPr="00973E36">
        <w:rPr>
          <w:rFonts w:ascii="Sylfaen" w:hAnsi="Sylfaen" w:cs="Courier New"/>
          <w:sz w:val="20"/>
          <w:szCs w:val="20"/>
          <w:lang w:val="en-US"/>
        </w:rPr>
        <w:t> </w:t>
      </w:r>
      <w:r w:rsidRPr="00973E36">
        <w:rPr>
          <w:rFonts w:ascii="Sylfaen" w:hAnsi="Sylfaen"/>
          <w:sz w:val="20"/>
          <w:szCs w:val="20"/>
        </w:rPr>
        <w:t>Запука</w:t>
      </w:r>
    </w:p>
    <w:p w:rsidR="00753E6E" w:rsidRPr="00973E36" w:rsidRDefault="00753E6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 </w:t>
      </w:r>
      <w:r w:rsidR="00E1385B" w:rsidRPr="00973E36">
        <w:rPr>
          <w:rFonts w:ascii="Sylfaen" w:hAnsi="Sylfaen"/>
          <w:sz w:val="20"/>
          <w:szCs w:val="20"/>
        </w:rPr>
        <w:tab/>
      </w:r>
      <w:r w:rsidRPr="00973E36">
        <w:rPr>
          <w:rFonts w:ascii="Sylfaen" w:hAnsi="Sylfaen"/>
          <w:sz w:val="20"/>
          <w:szCs w:val="20"/>
        </w:rPr>
        <w:t>включенных в список участников, не имеющих права участвовать в процессе закупки на день подачи заявки.</w:t>
      </w:r>
    </w:p>
    <w:p w:rsidR="00990561" w:rsidRPr="00973E36" w:rsidRDefault="00990561"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При этом, если участник был включен в списки, предусмотренные подпунктами 5 и 6 настоящего пункта, после дня подачи заявки такая заявка не подлежит отклонению.</w:t>
      </w:r>
    </w:p>
    <w:p w:rsidR="00753E6E" w:rsidRPr="00973E36" w:rsidRDefault="00753E6E"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2.2. </w:t>
      </w:r>
      <w:r w:rsidR="00E1385B" w:rsidRPr="00973E36">
        <w:rPr>
          <w:rFonts w:ascii="Sylfaen" w:hAnsi="Sylfaen"/>
          <w:sz w:val="20"/>
          <w:szCs w:val="20"/>
        </w:rPr>
        <w:tab/>
      </w:r>
      <w:r w:rsidRPr="00973E36">
        <w:rPr>
          <w:rFonts w:ascii="Sylfaen" w:hAnsi="Sylfaen"/>
          <w:sz w:val="20"/>
          <w:szCs w:val="20"/>
        </w:rPr>
        <w:t>Для оценки права на участие участник должен подать утвержденную им письменную заявку, предусмотренную п. 2.2. часть 2 настоящего приглашения. Помимо сообщения, предусмотренного настоящим пунктом, для оценки права участника на участие, в том числе выбранного участника, не может потребоваться никаких других документов или обоснований. Оценочная комиссия (далее — комиссия) оценивает достоверность заявки участника на условиях, предусмотренных настоящим приглашением.</w:t>
      </w:r>
    </w:p>
    <w:p w:rsidR="00BA3554" w:rsidRPr="00973E36" w:rsidRDefault="00BA3554"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2.3. </w:t>
      </w:r>
      <w:r w:rsidR="00E1385B" w:rsidRPr="00973E36">
        <w:rPr>
          <w:rFonts w:ascii="Sylfaen" w:hAnsi="Sylfaen"/>
          <w:sz w:val="20"/>
          <w:szCs w:val="20"/>
        </w:rPr>
        <w:tab/>
      </w:r>
      <w:r w:rsidRPr="00973E36">
        <w:rPr>
          <w:rFonts w:ascii="Sylfaen" w:hAnsi="Sylfaen"/>
          <w:sz w:val="20"/>
          <w:szCs w:val="20"/>
        </w:rPr>
        <w:t>Запрещается одновременное участие в данной процедуре (по одному и тому же лоту) организаций, созданных взаимосвязанными лицами, установленными настоящим пунктом, и (или) одним и тем же лицом (лицами), а также организациями, принадлежащими к одному и тому же лицу (лицам). одному и тому же лицу (одному и тому же лицу) принадлежит доля в размере более пятидесяти процентов, за исключением случаев участия в процедуре закупки организаций, созданных государственными или муниципальными образованиями, и (или) участия в порядок совместной деятельности (консорциума).</w:t>
      </w:r>
    </w:p>
    <w:p w:rsidR="00D5674E" w:rsidRPr="00973E36" w:rsidRDefault="009F18D0" w:rsidP="00B46D58">
      <w:pPr>
        <w:pStyle w:val="af4"/>
        <w:widowControl w:val="0"/>
        <w:tabs>
          <w:tab w:val="left" w:pos="1134"/>
        </w:tabs>
        <w:spacing w:before="0" w:beforeAutospacing="0" w:after="160" w:afterAutospacing="0"/>
        <w:ind w:firstLine="567"/>
        <w:jc w:val="both"/>
        <w:rPr>
          <w:rFonts w:ascii="Sylfaen" w:hAnsi="Sylfaen"/>
          <w:sz w:val="20"/>
          <w:szCs w:val="20"/>
        </w:rPr>
      </w:pPr>
      <w:r w:rsidRPr="00973E36">
        <w:rPr>
          <w:rFonts w:ascii="Sylfaen" w:hAnsi="Sylfaen"/>
          <w:sz w:val="20"/>
          <w:szCs w:val="20"/>
        </w:rPr>
        <w:t>Согласно статье 119 Приказа.</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sz w:val="20"/>
          <w:szCs w:val="20"/>
        </w:rPr>
        <w:t xml:space="preserve">1) </w:t>
      </w:r>
      <w:r w:rsidR="00E1385B" w:rsidRPr="00973E36">
        <w:rPr>
          <w:rFonts w:ascii="Sylfaen" w:hAnsi="Sylfaen"/>
          <w:sz w:val="20"/>
          <w:szCs w:val="20"/>
        </w:rPr>
        <w:tab/>
      </w:r>
      <w:r w:rsidRPr="00973E36">
        <w:rPr>
          <w:rFonts w:ascii="Sylfaen" w:hAnsi="Sylfaen"/>
          <w:sz w:val="20"/>
          <w:szCs w:val="20"/>
        </w:rPr>
        <w:t>физические лица считаются связанными, если они являются членами одной семьи, либо ведут общее хозяйство, либо занимаются совместной предпринимательской деятельностью, либо действуют согласованно, исходя из общих экономических интересов,</w:t>
      </w:r>
      <w:r w:rsidRPr="00973E36">
        <w:rPr>
          <w:rFonts w:ascii="Sylfaen" w:hAnsi="Sylfaen"/>
          <w:color w:val="000000"/>
          <w:sz w:val="20"/>
          <w:szCs w:val="20"/>
        </w:rPr>
        <w:t xml:space="preserve"> </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2) </w:t>
      </w:r>
      <w:r w:rsidR="00E1385B" w:rsidRPr="00973E36">
        <w:rPr>
          <w:rFonts w:ascii="Sylfaen" w:hAnsi="Sylfaen"/>
          <w:color w:val="000000"/>
          <w:sz w:val="20"/>
          <w:szCs w:val="20"/>
        </w:rPr>
        <w:tab/>
      </w:r>
      <w:r w:rsidRPr="00973E36">
        <w:rPr>
          <w:rFonts w:ascii="Sylfaen" w:hAnsi="Sylfaen"/>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либо если это физическое лицо или член его семьи является участником.</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а. </w:t>
      </w:r>
      <w:r w:rsidR="00E1385B" w:rsidRPr="00973E36">
        <w:rPr>
          <w:rFonts w:ascii="Sylfaen" w:hAnsi="Sylfaen"/>
          <w:color w:val="000000"/>
          <w:sz w:val="20"/>
          <w:szCs w:val="20"/>
        </w:rPr>
        <w:tab/>
      </w:r>
      <w:r w:rsidRPr="00973E36">
        <w:rPr>
          <w:rFonts w:ascii="Sylfaen" w:hAnsi="Sylfaen"/>
          <w:color w:val="000000"/>
          <w:sz w:val="20"/>
          <w:szCs w:val="20"/>
        </w:rPr>
        <w:t>участник, владеющий более чем десятью процентами акций этого юридического лица;</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б. </w:t>
      </w:r>
      <w:r w:rsidR="00E1385B" w:rsidRPr="00973E36">
        <w:rPr>
          <w:rFonts w:ascii="Sylfaen" w:hAnsi="Sylfaen"/>
          <w:color w:val="000000"/>
          <w:sz w:val="20"/>
          <w:szCs w:val="20"/>
        </w:rPr>
        <w:tab/>
      </w:r>
      <w:r w:rsidRPr="00973E36">
        <w:rPr>
          <w:rFonts w:ascii="Sylfaen" w:hAnsi="Sylfaen"/>
          <w:color w:val="000000"/>
          <w:sz w:val="20"/>
          <w:szCs w:val="20"/>
        </w:rPr>
        <w:t>лицом, имеющим возможность предопределять решения юридического лица способом, не запрещенным законодательством Республики Армения;</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в. </w:t>
      </w:r>
      <w:r w:rsidR="00E1385B" w:rsidRPr="00973E36">
        <w:rPr>
          <w:rFonts w:ascii="Sylfaen" w:hAnsi="Sylfaen"/>
          <w:color w:val="000000"/>
          <w:sz w:val="20"/>
          <w:szCs w:val="20"/>
        </w:rPr>
        <w:tab/>
      </w:r>
      <w:r w:rsidRPr="00973E36">
        <w:rPr>
          <w:rFonts w:ascii="Sylfaen" w:hAnsi="Sylfaen"/>
          <w:color w:val="000000"/>
          <w:sz w:val="20"/>
          <w:szCs w:val="20"/>
        </w:rPr>
        <w:t>председатель Совета этого юридического лица, заместитель председателя Совета, член Совета, исполнительный директор, его заместитель, председатель или член коллегиального органа, осуществляющего функции исполнительного органа;</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е. </w:t>
      </w:r>
      <w:r w:rsidR="00E1385B" w:rsidRPr="00973E36">
        <w:rPr>
          <w:rFonts w:ascii="Sylfaen" w:hAnsi="Sylfaen"/>
          <w:color w:val="000000"/>
          <w:sz w:val="20"/>
          <w:szCs w:val="20"/>
        </w:rPr>
        <w:tab/>
      </w:r>
      <w:r w:rsidRPr="00973E36">
        <w:rPr>
          <w:rFonts w:ascii="Sylfaen" w:hAnsi="Sylfaen"/>
          <w:color w:val="000000"/>
          <w:sz w:val="20"/>
          <w:szCs w:val="20"/>
        </w:rPr>
        <w:t>работник юридического лица, работающий под непосредственным руководством исполнительного директора или оказывающий существенное влияние на вопросы принятия решений органами управления юридического лица;</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sz w:val="20"/>
          <w:szCs w:val="20"/>
        </w:rPr>
        <w:t xml:space="preserve">3) </w:t>
      </w:r>
      <w:r w:rsidR="00E1385B" w:rsidRPr="00973E36">
        <w:rPr>
          <w:rFonts w:ascii="Sylfaen" w:hAnsi="Sylfaen"/>
          <w:sz w:val="20"/>
          <w:szCs w:val="20"/>
        </w:rPr>
        <w:tab/>
      </w:r>
      <w:r w:rsidRPr="00973E36">
        <w:rPr>
          <w:rFonts w:ascii="Sylfaen" w:hAnsi="Sylfaen"/>
          <w:sz w:val="20"/>
          <w:szCs w:val="20"/>
        </w:rPr>
        <w:t>участники, не имеющие статуса физического лица, считаются связанными, если:</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а. </w:t>
      </w:r>
      <w:r w:rsidR="00E1385B" w:rsidRPr="00973E36">
        <w:rPr>
          <w:rFonts w:ascii="Sylfaen" w:hAnsi="Sylfaen"/>
          <w:color w:val="000000"/>
          <w:sz w:val="20"/>
          <w:szCs w:val="20"/>
        </w:rPr>
        <w:tab/>
      </w:r>
      <w:r w:rsidRPr="00973E36">
        <w:rPr>
          <w:rFonts w:ascii="Sylfaen" w:hAnsi="Sylfaen"/>
          <w:color w:val="000000"/>
          <w:sz w:val="20"/>
          <w:szCs w:val="20"/>
        </w:rPr>
        <w:t>это лицо, имеющее право голоса, владеет десятью и более процентами голосующих акций (долей, долей, далее - акций) другого лица либо в силу своего участия, либо в соответствии с договором, заключенным между этими лицами, оно имеет возможность предопределять решения другого человека</w:t>
      </w:r>
      <w:r w:rsidR="002C1982" w:rsidRPr="00973E36">
        <w:rPr>
          <w:rFonts w:ascii="Sylfaen" w:hAnsi="Sylfaen" w:cs="Courier New"/>
          <w:color w:val="000000"/>
          <w:sz w:val="20"/>
          <w:szCs w:val="20"/>
          <w:lang w:val="en-US"/>
        </w:rPr>
        <w:t> </w:t>
      </w:r>
      <w:r w:rsidRPr="00973E36">
        <w:rPr>
          <w:rFonts w:ascii="Sylfaen" w:hAnsi="Sylfaen"/>
          <w:color w:val="000000"/>
          <w:sz w:val="20"/>
          <w:szCs w:val="20"/>
        </w:rPr>
        <w:t>лицо</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б. </w:t>
      </w:r>
      <w:r w:rsidR="00E1385B" w:rsidRPr="00973E36">
        <w:rPr>
          <w:rFonts w:ascii="Sylfaen" w:hAnsi="Sylfaen"/>
          <w:color w:val="000000"/>
          <w:sz w:val="20"/>
          <w:szCs w:val="20"/>
        </w:rPr>
        <w:tab/>
      </w:r>
      <w:r w:rsidRPr="00973E36">
        <w:rPr>
          <w:rFonts w:ascii="Sylfaen" w:hAnsi="Sylfaen"/>
          <w:color w:val="000000"/>
          <w:sz w:val="20"/>
          <w:szCs w:val="20"/>
        </w:rPr>
        <w:t xml:space="preserve">участник (акционер) и (или) участники (акционеры) или члены их семей (если участник является физическим лицом), владеющие более чем десятью процентами голосующих акций одного из них или имеющие возможность предопределить свое решение в другом способом, не запрещенным законом, прямо или косвенно владеть (в том числе на основании договоров купли-продажи, доверительного управления, совместной деятельности или на основании доверенности или иных сделок) более чем десятью процентами голосующих акций другого лица или иметь возможность </w:t>
      </w:r>
      <w:r w:rsidRPr="00973E36">
        <w:rPr>
          <w:rFonts w:ascii="Sylfaen" w:hAnsi="Sylfaen"/>
          <w:color w:val="000000"/>
          <w:sz w:val="20"/>
          <w:szCs w:val="20"/>
        </w:rPr>
        <w:lastRenderedPageBreak/>
        <w:t>предопределять решения последних другим лицам, что не запрещено законодательством Республики Армения;</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sz w:val="20"/>
          <w:szCs w:val="20"/>
        </w:rPr>
      </w:pPr>
      <w:r w:rsidRPr="00973E36">
        <w:rPr>
          <w:rFonts w:ascii="Sylfaen" w:hAnsi="Sylfaen"/>
          <w:color w:val="000000"/>
          <w:sz w:val="20"/>
          <w:szCs w:val="20"/>
        </w:rPr>
        <w:t xml:space="preserve">в. </w:t>
      </w:r>
      <w:r w:rsidR="00E1385B" w:rsidRPr="00973E36">
        <w:rPr>
          <w:rFonts w:ascii="Sylfaen" w:hAnsi="Sylfaen"/>
          <w:color w:val="000000"/>
          <w:sz w:val="20"/>
          <w:szCs w:val="20"/>
        </w:rPr>
        <w:tab/>
      </w:r>
      <w:r w:rsidRPr="00973E36">
        <w:rPr>
          <w:rFonts w:ascii="Sylfaen" w:hAnsi="Sylfaen"/>
          <w:color w:val="000000"/>
          <w:sz w:val="20"/>
          <w:szCs w:val="20"/>
        </w:rPr>
        <w:t>любой член любого органа управления одного из них или среди лиц, выполняющих аналогичные обязанности, а также члены их семей одновременно является членом любого органа управления другого лица или другого лица, выполняющего аналогичные обязанности;</w:t>
      </w:r>
    </w:p>
    <w:p w:rsidR="00D5674E" w:rsidRPr="00973E36" w:rsidRDefault="00D5674E" w:rsidP="00B46D58">
      <w:pPr>
        <w:pStyle w:val="af4"/>
        <w:widowControl w:val="0"/>
        <w:tabs>
          <w:tab w:val="left" w:pos="1134"/>
        </w:tabs>
        <w:spacing w:before="0" w:beforeAutospacing="0" w:after="160" w:afterAutospacing="0"/>
        <w:ind w:firstLine="567"/>
        <w:jc w:val="both"/>
        <w:rPr>
          <w:rFonts w:ascii="Sylfaen" w:hAnsi="Sylfaen"/>
          <w:color w:val="000000"/>
          <w:sz w:val="20"/>
          <w:szCs w:val="20"/>
        </w:rPr>
      </w:pPr>
      <w:r w:rsidRPr="00973E36">
        <w:rPr>
          <w:rFonts w:ascii="Sylfaen" w:hAnsi="Sylfaen"/>
          <w:color w:val="000000"/>
          <w:sz w:val="20"/>
          <w:szCs w:val="20"/>
        </w:rPr>
        <w:t xml:space="preserve">е. </w:t>
      </w:r>
      <w:r w:rsidR="00E1385B" w:rsidRPr="00973E36">
        <w:rPr>
          <w:rFonts w:ascii="Sylfaen" w:hAnsi="Sylfaen"/>
          <w:color w:val="000000"/>
          <w:sz w:val="20"/>
          <w:szCs w:val="20"/>
        </w:rPr>
        <w:tab/>
      </w:r>
      <w:r w:rsidRPr="00973E36">
        <w:rPr>
          <w:rFonts w:ascii="Sylfaen" w:hAnsi="Sylfaen"/>
          <w:color w:val="000000"/>
          <w:sz w:val="20"/>
          <w:szCs w:val="20"/>
        </w:rPr>
        <w:t>они действовали или действуют согласованно, исходя из общих экономических интересов.</w:t>
      </w:r>
    </w:p>
    <w:p w:rsidR="00D5674E" w:rsidRPr="00973E36" w:rsidRDefault="00D5674E" w:rsidP="00B46D58">
      <w:pPr>
        <w:widowControl w:val="0"/>
        <w:tabs>
          <w:tab w:val="left" w:pos="1134"/>
        </w:tabs>
        <w:spacing w:after="160"/>
        <w:ind w:firstLine="567"/>
        <w:jc w:val="both"/>
        <w:rPr>
          <w:rFonts w:ascii="Sylfaen" w:hAnsi="Sylfaen"/>
          <w:color w:val="000000"/>
          <w:sz w:val="20"/>
          <w:szCs w:val="20"/>
        </w:rPr>
      </w:pPr>
      <w:r w:rsidRPr="00973E36">
        <w:rPr>
          <w:rFonts w:ascii="Sylfaen" w:hAnsi="Sylfaen"/>
          <w:color w:val="000000"/>
          <w:sz w:val="20"/>
          <w:szCs w:val="20"/>
        </w:rPr>
        <w:t>Членами семьи для целей настоящего пункта признаются отец, мать, супруг, родители супруга, бабушка, дедушка, сестра, брат, дети, супруг сестры или супруг брата и их дети.</w:t>
      </w:r>
    </w:p>
    <w:p w:rsidR="004175B6" w:rsidRPr="00973E36" w:rsidRDefault="00096865" w:rsidP="00B46D58">
      <w:pPr>
        <w:widowControl w:val="0"/>
        <w:tabs>
          <w:tab w:val="left" w:pos="1134"/>
        </w:tabs>
        <w:spacing w:after="160"/>
        <w:ind w:firstLine="567"/>
        <w:jc w:val="both"/>
        <w:rPr>
          <w:rFonts w:ascii="Sylfaen" w:hAnsi="Sylfaen" w:cs="Arial Armenian"/>
          <w:sz w:val="20"/>
          <w:szCs w:val="20"/>
        </w:rPr>
      </w:pPr>
      <w:r w:rsidRPr="00973E36">
        <w:rPr>
          <w:rFonts w:ascii="Sylfaen" w:hAnsi="Sylfaen"/>
          <w:sz w:val="20"/>
          <w:szCs w:val="20"/>
        </w:rPr>
        <w:t xml:space="preserve">2.4. </w:t>
      </w:r>
      <w:r w:rsidR="00E1385B" w:rsidRPr="00973E36">
        <w:rPr>
          <w:rFonts w:ascii="Sylfaen" w:hAnsi="Sylfaen"/>
          <w:sz w:val="20"/>
          <w:szCs w:val="20"/>
        </w:rPr>
        <w:tab/>
      </w:r>
      <w:r w:rsidRPr="00973E36">
        <w:rPr>
          <w:rFonts w:ascii="Sylfaen" w:hAnsi="Sylfaen"/>
          <w:sz w:val="20"/>
          <w:szCs w:val="20"/>
        </w:rPr>
        <w:t>Участник в случае признания выбранным участником в сроки и порядке, установленные статьей 35 Закона, представляет квалификационную гарантию в размере поданного им ценового предложения.</w:t>
      </w:r>
    </w:p>
    <w:p w:rsidR="000A6B75" w:rsidRPr="00973E36" w:rsidRDefault="000A6B75"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2.5. </w:t>
      </w:r>
      <w:r w:rsidR="00F04AA1" w:rsidRPr="00973E36">
        <w:rPr>
          <w:rFonts w:ascii="Sylfaen" w:hAnsi="Sylfaen"/>
          <w:sz w:val="20"/>
        </w:rPr>
        <w:tab/>
      </w:r>
      <w:r w:rsidRPr="00973E36">
        <w:rPr>
          <w:rFonts w:ascii="Sylfaen" w:hAnsi="Sylfaen"/>
          <w:sz w:val="20"/>
        </w:rPr>
        <w:t>Заключенный в рамках данной процедуры договор может быть реализован посредством агентского договора. Сторона, подавшая заявку на участие в данной процедуре (по одному и тому же лоту), не может быть стороной агентского договора.</w:t>
      </w:r>
    </w:p>
    <w:p w:rsidR="009E07EE" w:rsidRPr="00973E36" w:rsidRDefault="000A6B75" w:rsidP="00B46D58">
      <w:pPr>
        <w:pStyle w:val="23"/>
        <w:widowControl w:val="0"/>
        <w:tabs>
          <w:tab w:val="left" w:pos="1134"/>
        </w:tabs>
        <w:spacing w:after="160" w:line="240" w:lineRule="auto"/>
        <w:ind w:firstLine="567"/>
        <w:rPr>
          <w:rFonts w:ascii="Sylfaen" w:hAnsi="Sylfaen"/>
        </w:rPr>
      </w:pPr>
      <w:r w:rsidRPr="00973E36">
        <w:rPr>
          <w:rFonts w:ascii="Sylfaen" w:hAnsi="Sylfaen"/>
        </w:rPr>
        <w:t xml:space="preserve">2.6. </w:t>
      </w:r>
      <w:r w:rsidR="00F04AA1" w:rsidRPr="00973E36">
        <w:rPr>
          <w:rFonts w:ascii="Sylfaen" w:hAnsi="Sylfaen"/>
        </w:rPr>
        <w:tab/>
      </w:r>
      <w:r w:rsidRPr="00973E36">
        <w:rPr>
          <w:rFonts w:ascii="Sylfaen" w:hAnsi="Sylfaen"/>
        </w:rPr>
        <w:t>Участники могут участвовать в данной процедуре в порядке совместной деятельности (консорциума).</w:t>
      </w:r>
    </w:p>
    <w:p w:rsidR="000A6B75" w:rsidRPr="00973E36" w:rsidRDefault="000A6B75" w:rsidP="00B46D58">
      <w:pPr>
        <w:pStyle w:val="23"/>
        <w:widowControl w:val="0"/>
        <w:spacing w:after="160" w:line="240" w:lineRule="auto"/>
        <w:rPr>
          <w:rFonts w:ascii="Sylfaen" w:hAnsi="Sylfaen" w:cs="Sylfaen"/>
        </w:rPr>
      </w:pPr>
      <w:r w:rsidRPr="00973E36">
        <w:rPr>
          <w:rFonts w:ascii="Sylfaen" w:hAnsi="Sylfaen"/>
        </w:rPr>
        <w:t>В этом случае.</w:t>
      </w:r>
    </w:p>
    <w:p w:rsidR="005A405F" w:rsidRPr="00973E36" w:rsidRDefault="00C366B6" w:rsidP="00B46D58">
      <w:pPr>
        <w:pStyle w:val="23"/>
        <w:widowControl w:val="0"/>
        <w:tabs>
          <w:tab w:val="left" w:pos="1134"/>
        </w:tabs>
        <w:spacing w:after="160" w:line="240" w:lineRule="auto"/>
        <w:ind w:firstLine="567"/>
        <w:rPr>
          <w:rFonts w:ascii="Sylfaen" w:hAnsi="Sylfaen"/>
        </w:rPr>
      </w:pPr>
      <w:r w:rsidRPr="00973E36">
        <w:rPr>
          <w:rFonts w:ascii="Sylfaen" w:hAnsi="Sylfaen"/>
        </w:rPr>
        <w:t xml:space="preserve">1) </w:t>
      </w:r>
      <w:r w:rsidR="00911F57" w:rsidRPr="00973E36">
        <w:rPr>
          <w:rFonts w:ascii="Sylfaen" w:hAnsi="Sylfaen"/>
        </w:rPr>
        <w:tab/>
      </w:r>
      <w:r w:rsidR="000A6B75" w:rsidRPr="00973E36">
        <w:rPr>
          <w:rFonts w:ascii="Sylfaen" w:hAnsi="Sylfaen"/>
        </w:rPr>
        <w:t>ни одна из сторон договора о совместной деятельности не может подать отдельное заявление по одной и той же процедуре (по одному и тому же лоту). В случае несоблюдения требований настоящего пункта как заявки, поданные в порядке совместной деятельности, так и заявки, поданные отдельно, будут отклонены на заседании по вскрытию заявок.</w:t>
      </w:r>
    </w:p>
    <w:p w:rsidR="000A6B75" w:rsidRPr="00973E36" w:rsidRDefault="00C366B6" w:rsidP="00B46D58">
      <w:pPr>
        <w:pStyle w:val="23"/>
        <w:widowControl w:val="0"/>
        <w:tabs>
          <w:tab w:val="left" w:pos="1134"/>
        </w:tabs>
        <w:spacing w:after="160" w:line="240" w:lineRule="auto"/>
        <w:ind w:firstLine="567"/>
        <w:rPr>
          <w:rFonts w:ascii="Sylfaen" w:hAnsi="Sylfaen" w:cs="Sylfaen"/>
        </w:rPr>
      </w:pPr>
      <w:r w:rsidRPr="00973E36">
        <w:rPr>
          <w:rFonts w:ascii="Sylfaen" w:hAnsi="Sylfaen"/>
        </w:rPr>
        <w:t xml:space="preserve">2) </w:t>
      </w:r>
      <w:r w:rsidR="00911F57" w:rsidRPr="00973E36">
        <w:rPr>
          <w:rFonts w:ascii="Sylfaen" w:hAnsi="Sylfaen"/>
        </w:rPr>
        <w:tab/>
      </w:r>
      <w:r w:rsidR="000A6B75" w:rsidRPr="00973E36">
        <w:rPr>
          <w:rFonts w:ascii="Sylfaen" w:hAnsi="Sylfaen"/>
        </w:rPr>
        <w:t>Участники несут солидарную ответственность. При этом в случае выхода участника консорциума из его состава договор, заключенный заказчиком с консорциумом, прекращается в одностороннем порядке, а к членам консорциума применяются меры ответственности, предусмотренные договором. консорциум.</w:t>
      </w:r>
    </w:p>
    <w:p w:rsidR="00096865" w:rsidRPr="00973E36" w:rsidRDefault="00096865" w:rsidP="00B46D58">
      <w:pPr>
        <w:widowControl w:val="0"/>
        <w:spacing w:after="160"/>
        <w:ind w:firstLine="567"/>
        <w:jc w:val="both"/>
        <w:rPr>
          <w:rFonts w:ascii="Sylfaen" w:hAnsi="Sylfaen"/>
          <w:b/>
          <w:sz w:val="20"/>
          <w:szCs w:val="20"/>
        </w:rPr>
      </w:pPr>
    </w:p>
    <w:p w:rsidR="00096865" w:rsidRPr="00973E36" w:rsidRDefault="00ED2352" w:rsidP="00B46D58">
      <w:pPr>
        <w:widowControl w:val="0"/>
        <w:spacing w:after="160"/>
        <w:jc w:val="center"/>
        <w:rPr>
          <w:rFonts w:ascii="Sylfaen" w:hAnsi="Sylfaen" w:cs="Arial"/>
          <w:b/>
          <w:sz w:val="20"/>
          <w:szCs w:val="20"/>
        </w:rPr>
      </w:pPr>
      <w:r w:rsidRPr="00973E36">
        <w:rPr>
          <w:rFonts w:ascii="Sylfaen" w:hAnsi="Sylfaen"/>
          <w:b/>
          <w:sz w:val="20"/>
          <w:szCs w:val="20"/>
        </w:rPr>
        <w:t xml:space="preserve">3. РАЗЪЯСНЕНИЕ ЗАЯВЛЕНИЯ </w:t>
      </w:r>
      <w:r w:rsidRPr="00973E36">
        <w:rPr>
          <w:rFonts w:ascii="Sylfaen" w:hAnsi="Sylfaen"/>
          <w:b/>
          <w:sz w:val="20"/>
          <w:szCs w:val="20"/>
        </w:rPr>
        <w:br/>
      </w:r>
      <w:r w:rsidR="002B32D6" w:rsidRPr="00973E36">
        <w:rPr>
          <w:rFonts w:ascii="Sylfaen" w:hAnsi="Sylfaen"/>
          <w:b/>
          <w:sz w:val="20"/>
          <w:szCs w:val="20"/>
        </w:rPr>
        <w:t>И ПОРЯДКА ВНЕСЕНИЯ ИЗМЕНЕНИЙ В ЗАЯВЛЕНИЕ</w:t>
      </w:r>
    </w:p>
    <w:p w:rsidR="00096865" w:rsidRPr="00973E36" w:rsidRDefault="00096865"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3.1. </w:t>
      </w:r>
      <w:r w:rsidR="00ED2352" w:rsidRPr="00973E36">
        <w:rPr>
          <w:rFonts w:ascii="Sylfaen" w:hAnsi="Sylfaen"/>
          <w:sz w:val="20"/>
          <w:szCs w:val="20"/>
        </w:rPr>
        <w:tab/>
      </w:r>
      <w:r w:rsidRPr="00973E36">
        <w:rPr>
          <w:rFonts w:ascii="Sylfaen" w:hAnsi="Sylfaen"/>
          <w:sz w:val="20"/>
          <w:szCs w:val="20"/>
        </w:rPr>
        <w:t>Согласно статье 29 Закона участник имеет право потребовать от заказчика объяснений по поводу приглашения.</w:t>
      </w:r>
    </w:p>
    <w:p w:rsidR="00096865" w:rsidRPr="00973E36" w:rsidRDefault="00096865" w:rsidP="00B46D58">
      <w:pPr>
        <w:widowControl w:val="0"/>
        <w:autoSpaceDE w:val="0"/>
        <w:autoSpaceDN w:val="0"/>
        <w:adjustRightInd w:val="0"/>
        <w:spacing w:after="160"/>
        <w:ind w:firstLine="567"/>
        <w:jc w:val="both"/>
        <w:rPr>
          <w:rFonts w:ascii="Sylfaen" w:hAnsi="Sylfaen"/>
          <w:sz w:val="20"/>
          <w:szCs w:val="20"/>
        </w:rPr>
      </w:pPr>
      <w:r w:rsidRPr="00973E36">
        <w:rPr>
          <w:rFonts w:ascii="Sylfaen" w:hAnsi="Sylfaen"/>
          <w:sz w:val="20"/>
          <w:szCs w:val="20"/>
        </w:rPr>
        <w:t xml:space="preserve">Участник имеет право не позднее чем за пять календарных дней до окончания срока подачи заявок запросить у комиссии разъяснения в письменной форме. Комиссия предоставляет письменное объяснение участнику, подавшему запрос, в течение двух календарных дней со дня получения </w:t>
      </w:r>
      <w:r w:rsidR="000B3864" w:rsidRPr="00973E36">
        <w:rPr>
          <w:rStyle w:val="af6"/>
          <w:rFonts w:ascii="Sylfaen" w:hAnsi="Sylfaen"/>
          <w:sz w:val="20"/>
          <w:szCs w:val="20"/>
        </w:rPr>
        <w:t xml:space="preserve">запроса </w:t>
      </w:r>
      <w:r w:rsidRPr="00973E36">
        <w:rPr>
          <w:rFonts w:ascii="Sylfaen" w:hAnsi="Sylfaen"/>
          <w:sz w:val="20"/>
          <w:szCs w:val="20"/>
        </w:rPr>
        <w:t>.</w:t>
      </w:r>
    </w:p>
    <w:p w:rsidR="00096865" w:rsidRPr="00973E36" w:rsidRDefault="00096865"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3.2. </w:t>
      </w:r>
      <w:r w:rsidR="00ED2352" w:rsidRPr="00973E36">
        <w:rPr>
          <w:rFonts w:ascii="Sylfaen" w:hAnsi="Sylfaen"/>
          <w:sz w:val="20"/>
          <w:szCs w:val="20"/>
        </w:rPr>
        <w:tab/>
      </w:r>
      <w:r w:rsidRPr="00973E36">
        <w:rPr>
          <w:rFonts w:ascii="Sylfaen" w:hAnsi="Sylfaen"/>
          <w:sz w:val="20"/>
          <w:szCs w:val="20"/>
        </w:rPr>
        <w:t>В день дачи объяснений, объявления запросов и т.п.</w:t>
      </w:r>
      <w:r w:rsidR="00775FAF" w:rsidRPr="00973E36">
        <w:rPr>
          <w:rFonts w:ascii="Sylfaen" w:hAnsi="Sylfaen" w:cs="Courier New"/>
          <w:sz w:val="20"/>
          <w:szCs w:val="20"/>
          <w:lang w:val="en-US"/>
        </w:rPr>
        <w:t> </w:t>
      </w:r>
      <w:r w:rsidRPr="00973E36">
        <w:rPr>
          <w:rFonts w:ascii="Sylfaen" w:hAnsi="Sylfaen"/>
          <w:sz w:val="20"/>
          <w:szCs w:val="20"/>
        </w:rPr>
        <w:t>Содержание пояснения публикуется в разделе «Объявления о разъяснениях приглашений» в разделе «Объявления о</w:t>
      </w:r>
      <w:r w:rsidR="00775FAF" w:rsidRPr="00973E36">
        <w:rPr>
          <w:rFonts w:ascii="Sylfaen" w:hAnsi="Sylfaen" w:cs="Courier New"/>
          <w:sz w:val="20"/>
          <w:szCs w:val="20"/>
          <w:lang w:val="en-US"/>
        </w:rPr>
        <w:t> </w:t>
      </w:r>
      <w:r w:rsidRPr="00973E36">
        <w:rPr>
          <w:rFonts w:ascii="Sylfaen" w:hAnsi="Sylfaen"/>
          <w:sz w:val="20"/>
          <w:szCs w:val="20"/>
        </w:rPr>
        <w:t>бюллетень «закупки», действующий на сайте www.procurement.am (далее – бюллетень) без указания данных участника, сделавшего запрос.</w:t>
      </w:r>
    </w:p>
    <w:p w:rsidR="00462E00" w:rsidRPr="00973E36" w:rsidRDefault="00096865" w:rsidP="00B46D58">
      <w:pPr>
        <w:widowControl w:val="0"/>
        <w:tabs>
          <w:tab w:val="left" w:pos="1134"/>
        </w:tabs>
        <w:autoSpaceDE w:val="0"/>
        <w:autoSpaceDN w:val="0"/>
        <w:adjustRightInd w:val="0"/>
        <w:spacing w:after="160"/>
        <w:ind w:firstLine="567"/>
        <w:jc w:val="both"/>
        <w:rPr>
          <w:rFonts w:ascii="Sylfaen" w:hAnsi="Sylfaen"/>
          <w:sz w:val="20"/>
          <w:szCs w:val="20"/>
        </w:rPr>
      </w:pPr>
      <w:r w:rsidRPr="00973E36">
        <w:rPr>
          <w:rFonts w:ascii="Sylfaen" w:hAnsi="Sylfaen"/>
          <w:sz w:val="20"/>
          <w:szCs w:val="20"/>
        </w:rPr>
        <w:t xml:space="preserve">3.3. </w:t>
      </w:r>
      <w:r w:rsidR="00ED2352" w:rsidRPr="00973E36">
        <w:rPr>
          <w:rFonts w:ascii="Sylfaen" w:hAnsi="Sylfaen"/>
          <w:sz w:val="20"/>
          <w:szCs w:val="20"/>
        </w:rPr>
        <w:tab/>
      </w:r>
      <w:r w:rsidRPr="00973E36">
        <w:rPr>
          <w:rFonts w:ascii="Sylfaen" w:hAnsi="Sylfaen"/>
          <w:sz w:val="20"/>
          <w:szCs w:val="20"/>
        </w:rPr>
        <w:t>Разъяснения не предоставляются, если запрос подан с нарушением срока, установленного настоящим разделом, а также если запрос выходит за рамки настоящего Приглашения или если запрос касается соответствия технических характеристик товара. предлагаемый участником с техническими характеристиками, предусмотренными настоящим Соглашением</w:t>
      </w:r>
      <w:r w:rsidR="00791FE4" w:rsidRPr="00973E36">
        <w:rPr>
          <w:rFonts w:ascii="Sylfaen" w:hAnsi="Sylfaen"/>
          <w:sz w:val="20"/>
          <w:szCs w:val="20"/>
          <w:lang w:val="hy-AM"/>
        </w:rPr>
        <w:t xml:space="preserve"> </w:t>
      </w:r>
      <w:r w:rsidR="00791FE4" w:rsidRPr="00973E36">
        <w:rPr>
          <w:rFonts w:ascii="Sylfaen" w:hAnsi="Sylfaen"/>
          <w:sz w:val="20"/>
          <w:szCs w:val="20"/>
        </w:rPr>
        <w:t>При приглашении участник уведомляется в письменной форме о причинах недачи объяснений в течение двух календарных дней, следующих за днем получения запроса.</w:t>
      </w:r>
    </w:p>
    <w:p w:rsidR="00096865" w:rsidRPr="00973E36" w:rsidRDefault="00096865" w:rsidP="00B46D58">
      <w:pPr>
        <w:widowControl w:val="0"/>
        <w:tabs>
          <w:tab w:val="left" w:pos="1134"/>
        </w:tabs>
        <w:autoSpaceDE w:val="0"/>
        <w:autoSpaceDN w:val="0"/>
        <w:adjustRightInd w:val="0"/>
        <w:spacing w:after="160"/>
        <w:ind w:firstLine="567"/>
        <w:jc w:val="both"/>
        <w:rPr>
          <w:rFonts w:ascii="Sylfaen" w:hAnsi="Sylfaen"/>
          <w:sz w:val="20"/>
          <w:szCs w:val="20"/>
          <w:lang w:val="hy-AM"/>
        </w:rPr>
      </w:pPr>
      <w:r w:rsidRPr="00973E36">
        <w:rPr>
          <w:rFonts w:ascii="Sylfaen" w:hAnsi="Sylfaen"/>
          <w:sz w:val="20"/>
          <w:szCs w:val="20"/>
        </w:rPr>
        <w:lastRenderedPageBreak/>
        <w:footnoteReference w:customMarkFollows="1" w:id="1"/>
        <w:t xml:space="preserve">3.4. </w:t>
      </w:r>
      <w:r w:rsidR="00ED2352" w:rsidRPr="00973E36">
        <w:rPr>
          <w:rFonts w:ascii="Sylfaen" w:hAnsi="Sylfaen"/>
          <w:sz w:val="20"/>
          <w:szCs w:val="20"/>
        </w:rPr>
        <w:tab/>
      </w:r>
      <w:r w:rsidRPr="00973E36">
        <w:rPr>
          <w:rFonts w:ascii="Sylfaen" w:hAnsi="Sylfaen"/>
          <w:sz w:val="20"/>
          <w:szCs w:val="20"/>
        </w:rPr>
        <w:t xml:space="preserve">Изменения в приглашение могут быть внесены не менее чем за пять календарных дней до окончания срока подачи заявок. В течение трех календарных дней, следующих за датой внесения изменений, в бюллетене будет опубликовано сообщение о внесении изменений и условиях их внесения. </w:t>
      </w:r>
      <w:r w:rsidR="00F53DF8" w:rsidRPr="00973E36">
        <w:rPr>
          <w:rFonts w:ascii="Sylfaen" w:hAnsi="Sylfaen"/>
          <w:sz w:val="20"/>
          <w:szCs w:val="20"/>
          <w:vertAlign w:val="superscript"/>
          <w:lang w:val="hy-AM"/>
        </w:rPr>
        <w:t>5 часов</w:t>
      </w:r>
      <w:r w:rsidRPr="00973E36">
        <w:rPr>
          <w:rFonts w:ascii="Sylfaen" w:hAnsi="Sylfaen"/>
          <w:sz w:val="20"/>
          <w:szCs w:val="20"/>
        </w:rPr>
        <w:t xml:space="preserve"> </w:t>
      </w:r>
    </w:p>
    <w:p w:rsidR="002D7D70" w:rsidRPr="00973E36" w:rsidRDefault="002D7D70" w:rsidP="00B46D58">
      <w:pPr>
        <w:widowControl w:val="0"/>
        <w:tabs>
          <w:tab w:val="left" w:pos="1134"/>
        </w:tabs>
        <w:autoSpaceDE w:val="0"/>
        <w:autoSpaceDN w:val="0"/>
        <w:adjustRightInd w:val="0"/>
        <w:spacing w:after="160"/>
        <w:ind w:firstLine="567"/>
        <w:jc w:val="both"/>
        <w:rPr>
          <w:rFonts w:ascii="Sylfaen" w:hAnsi="Sylfaen" w:cs="Arial Unicode"/>
          <w:sz w:val="20"/>
          <w:szCs w:val="20"/>
          <w:lang w:val="hy-AM"/>
        </w:rPr>
      </w:pPr>
      <w:r w:rsidRPr="00973E36">
        <w:rPr>
          <w:rFonts w:ascii="Sylfaen" w:hAnsi="Sylfaen"/>
          <w:sz w:val="20"/>
          <w:szCs w:val="20"/>
          <w:lang w:val="hy-AM"/>
        </w:rPr>
        <w:t>3,5</w:t>
      </w:r>
      <w:r w:rsidR="00F9791A" w:rsidRPr="00973E36">
        <w:rPr>
          <w:rFonts w:ascii="Sylfaen" w:hAnsi="Sylfaen"/>
          <w:sz w:val="20"/>
          <w:szCs w:val="20"/>
        </w:rPr>
        <w:t xml:space="preserve"> </w:t>
      </w:r>
      <w:r w:rsidR="00F9791A" w:rsidRPr="00973E36">
        <w:rPr>
          <w:rFonts w:ascii="Sylfaen" w:hAnsi="Sylfaen"/>
          <w:sz w:val="20"/>
          <w:szCs w:val="20"/>
          <w:lang w:val="hy-AM"/>
        </w:rPr>
        <w:t xml:space="preserve">Каждое лицо без имени до </w:t>
      </w:r>
      <w:r w:rsidR="00F9791A" w:rsidRPr="00973E36">
        <w:rPr>
          <w:rFonts w:ascii="Sylfaen" w:hAnsi="Sylfaen"/>
          <w:sz w:val="20"/>
          <w:szCs w:val="20"/>
        </w:rPr>
        <w:t xml:space="preserve">истечения </w:t>
      </w:r>
      <w:r w:rsidR="00CA1F39" w:rsidRPr="00973E36">
        <w:rPr>
          <w:rFonts w:ascii="Sylfaen" w:hAnsi="Sylfaen"/>
          <w:sz w:val="20"/>
          <w:szCs w:val="20"/>
          <w:lang w:val="hy-AM"/>
        </w:rPr>
        <w:t xml:space="preserve">срока, установленного для внесения изменений в приглашение, может представить по электронной почте секретарю аттестационной комиссии обоснование характеристики предмета </w:t>
      </w:r>
      <w:r w:rsidR="00F9791A" w:rsidRPr="00973E36">
        <w:rPr>
          <w:rFonts w:ascii="Sylfaen" w:hAnsi="Sylfaen"/>
          <w:sz w:val="20"/>
          <w:szCs w:val="20"/>
        </w:rPr>
        <w:t xml:space="preserve">закупки с </w:t>
      </w:r>
      <w:r w:rsidR="00F9791A" w:rsidRPr="00973E36">
        <w:rPr>
          <w:rFonts w:ascii="Sylfaen" w:hAnsi="Sylfaen"/>
          <w:sz w:val="20"/>
          <w:szCs w:val="20"/>
          <w:lang w:val="hy-AM"/>
        </w:rPr>
        <w:t>установленным приглашением.</w:t>
      </w:r>
      <w:r w:rsidR="00F34417" w:rsidRPr="00973E36">
        <w:rPr>
          <w:rFonts w:ascii="Sylfaen" w:hAnsi="Sylfaen"/>
          <w:sz w:val="20"/>
          <w:szCs w:val="20"/>
        </w:rPr>
        <w:t xml:space="preserve"> </w:t>
      </w:r>
      <w:r w:rsidR="00F9791A" w:rsidRPr="00973E36">
        <w:rPr>
          <w:rFonts w:ascii="Sylfaen" w:hAnsi="Sylfaen"/>
          <w:sz w:val="20"/>
          <w:szCs w:val="20"/>
          <w:lang w:val="hy-AM"/>
        </w:rPr>
        <w:t xml:space="preserve">с точки зрения требований, предусмотренных Законом об обеспечении конкуренции и исключении дискриминации </w:t>
      </w:r>
      <w:r w:rsidR="00023F8F" w:rsidRPr="00973E36">
        <w:rPr>
          <w:rFonts w:ascii="Sylfaen" w:hAnsi="Sylfaen"/>
          <w:sz w:val="20"/>
          <w:szCs w:val="20"/>
        </w:rPr>
        <w:t xml:space="preserve">. </w:t>
      </w:r>
      <w:r w:rsidR="00F9791A" w:rsidRPr="00973E36">
        <w:rPr>
          <w:rFonts w:ascii="Sylfaen" w:hAnsi="Sylfaen"/>
          <w:sz w:val="20"/>
          <w:szCs w:val="20"/>
          <w:lang w:val="hy-AM"/>
        </w:rPr>
        <w:t>В случае признания представленных обоснований приемлемыми оценочная комиссия в установленный срок вносит изменения в приглашение.</w:t>
      </w:r>
    </w:p>
    <w:p w:rsidR="00B051BE" w:rsidRPr="00973E36" w:rsidRDefault="00B051BE" w:rsidP="00B46D58">
      <w:pPr>
        <w:widowControl w:val="0"/>
        <w:spacing w:after="160"/>
        <w:jc w:val="center"/>
        <w:rPr>
          <w:rFonts w:ascii="Sylfaen" w:hAnsi="Sylfaen"/>
          <w:b/>
          <w:sz w:val="20"/>
          <w:szCs w:val="20"/>
        </w:rPr>
      </w:pPr>
    </w:p>
    <w:p w:rsidR="00096865" w:rsidRPr="00973E36" w:rsidRDefault="00955A1E" w:rsidP="00B46D58">
      <w:pPr>
        <w:widowControl w:val="0"/>
        <w:spacing w:after="160"/>
        <w:jc w:val="center"/>
        <w:rPr>
          <w:rFonts w:ascii="Sylfaen" w:hAnsi="Sylfaen" w:cs="Arial"/>
          <w:b/>
          <w:sz w:val="20"/>
          <w:szCs w:val="20"/>
        </w:rPr>
      </w:pPr>
      <w:r w:rsidRPr="00973E36">
        <w:rPr>
          <w:rFonts w:ascii="Sylfaen" w:hAnsi="Sylfaen"/>
          <w:b/>
          <w:sz w:val="20"/>
          <w:szCs w:val="20"/>
        </w:rPr>
        <w:t>4. ПОРЯДОК ПОДАЧИ ЗАЯВОК:</w:t>
      </w:r>
    </w:p>
    <w:p w:rsidR="00096865" w:rsidRPr="00973E36" w:rsidRDefault="00096865"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4.1. </w:t>
      </w:r>
      <w:r w:rsidR="009C7913" w:rsidRPr="00973E36">
        <w:rPr>
          <w:rFonts w:ascii="Sylfaen" w:hAnsi="Sylfaen"/>
          <w:sz w:val="20"/>
          <w:szCs w:val="20"/>
        </w:rPr>
        <w:tab/>
      </w:r>
      <w:r w:rsidRPr="00973E36">
        <w:rPr>
          <w:rFonts w:ascii="Sylfaen" w:hAnsi="Sylfaen"/>
          <w:sz w:val="20"/>
          <w:szCs w:val="20"/>
        </w:rPr>
        <w:t>Для участия в данной процедуре участник подает заявку в Комиссию. Заявка – предложение, поданное участником на основании настоящей Заявки.</w:t>
      </w:r>
    </w:p>
    <w:p w:rsidR="00486B55" w:rsidRPr="00973E36" w:rsidRDefault="00096865" w:rsidP="00B46D58">
      <w:pPr>
        <w:pStyle w:val="23"/>
        <w:widowControl w:val="0"/>
        <w:spacing w:after="160" w:line="240" w:lineRule="auto"/>
        <w:ind w:firstLine="567"/>
        <w:rPr>
          <w:rFonts w:ascii="Sylfaen" w:hAnsi="Sylfaen" w:cs="Sylfaen"/>
        </w:rPr>
      </w:pPr>
      <w:r w:rsidRPr="00973E36">
        <w:rPr>
          <w:rFonts w:ascii="Sylfaen" w:hAnsi="Sylfaen"/>
        </w:rPr>
        <w:t>Участник может подать заявку на каждый лот, несколько или все лоты.</w:t>
      </w:r>
    </w:p>
    <w:p w:rsidR="00096865" w:rsidRPr="00973E36" w:rsidRDefault="000946A3" w:rsidP="00B46D58">
      <w:pPr>
        <w:pStyle w:val="23"/>
        <w:widowControl w:val="0"/>
        <w:spacing w:after="160" w:line="240" w:lineRule="auto"/>
        <w:ind w:firstLine="567"/>
        <w:rPr>
          <w:rFonts w:ascii="Sylfaen" w:hAnsi="Sylfaen" w:cs="Sylfaen"/>
        </w:rPr>
      </w:pPr>
      <w:r w:rsidRPr="00973E36">
        <w:rPr>
          <w:rFonts w:ascii="Sylfaen" w:hAnsi="Sylfaen"/>
        </w:rPr>
        <w:t>Заявка подается до истечения срока, установленного для этого настоящим Приглашением.</w:t>
      </w:r>
    </w:p>
    <w:p w:rsidR="00096865" w:rsidRPr="00973E36" w:rsidRDefault="000946A3" w:rsidP="00B46D58">
      <w:pPr>
        <w:pStyle w:val="23"/>
        <w:widowControl w:val="0"/>
        <w:spacing w:after="160" w:line="240" w:lineRule="auto"/>
        <w:ind w:firstLine="567"/>
        <w:rPr>
          <w:rFonts w:ascii="Sylfaen" w:hAnsi="Sylfaen"/>
        </w:rPr>
      </w:pPr>
      <w:r w:rsidRPr="00973E36">
        <w:rPr>
          <w:rFonts w:ascii="Sylfaen" w:hAnsi="Sylfaen"/>
        </w:rPr>
        <w:t>Порядок подготовки заявки описан в части 2 настоящего приглашения – в инструкции по подготовке заявки к открытому конкурсу.</w:t>
      </w:r>
    </w:p>
    <w:p w:rsidR="00A80ECD" w:rsidRPr="00973E36" w:rsidRDefault="00A80ECD" w:rsidP="008C6890">
      <w:pPr>
        <w:pStyle w:val="23"/>
        <w:widowControl w:val="0"/>
        <w:tabs>
          <w:tab w:val="left" w:pos="1134"/>
        </w:tabs>
        <w:spacing w:after="160" w:line="240" w:lineRule="auto"/>
        <w:ind w:firstLine="567"/>
        <w:rPr>
          <w:rFonts w:ascii="Sylfaen" w:hAnsi="Sylfaen" w:cs="Sylfaen"/>
        </w:rPr>
      </w:pPr>
      <w:r w:rsidRPr="00973E36">
        <w:rPr>
          <w:rFonts w:ascii="Sylfaen" w:hAnsi="Sylfaen"/>
        </w:rPr>
        <w:t xml:space="preserve">4.2. Заявки на процедуру необходимо подавать в комиссию по адресу села </w:t>
      </w:r>
      <w:r w:rsidRPr="00973E36">
        <w:rPr>
          <w:rFonts w:ascii="Sylfaen" w:hAnsi="Sylfaen"/>
        </w:rPr>
        <w:tab/>
        <w:t xml:space="preserve">Гегамасар </w:t>
      </w:r>
      <w:r w:rsidR="00A11843" w:rsidRPr="00A11843">
        <w:rPr>
          <w:rFonts w:ascii="Sylfaen" w:hAnsi="Sylfaen"/>
        </w:rPr>
        <w:t xml:space="preserve">. и не позднее «12:00» </w:t>
      </w:r>
      <w:r w:rsidR="0090328A">
        <w:rPr>
          <w:rFonts w:ascii="Sylfaen" w:hAnsi="Sylfaen"/>
          <w:lang w:val="hy-AM"/>
        </w:rPr>
        <w:t>8</w:t>
      </w:r>
      <w:r w:rsidR="00A11843" w:rsidRPr="00A11843">
        <w:rPr>
          <w:rFonts w:ascii="Sylfaen" w:hAnsi="Sylfaen"/>
        </w:rPr>
        <w:t>-го числа со дня публикации объявления и приглашения на данную процедуру в бюллетене.</w:t>
      </w:r>
    </w:p>
    <w:p w:rsidR="00A80ECD" w:rsidRPr="00973E36" w:rsidRDefault="00A80ECD" w:rsidP="008C6890">
      <w:pPr>
        <w:pStyle w:val="23"/>
        <w:widowControl w:val="0"/>
        <w:spacing w:after="160" w:line="240" w:lineRule="auto"/>
        <w:ind w:firstLine="567"/>
        <w:rPr>
          <w:rFonts w:ascii="Sylfaen" w:hAnsi="Sylfaen" w:cs="Sylfaen"/>
        </w:rPr>
      </w:pPr>
      <w:r w:rsidRPr="00973E36">
        <w:rPr>
          <w:rFonts w:ascii="Sylfaen" w:hAnsi="Sylfaen"/>
        </w:rPr>
        <w:t>Секретарь комиссии Карен Драмбян принимает заявления на процедуру и регистрирует их в журнале регистрации. Секретарь комиссии регистрирует заявления в журнале регистрации в порядке их поступления с указанием номера регистрации, даты и времени в журнале регистрации. По желанию участника выдается сертификат. Заявления, поданные после окончания срока подачи заявок, не регистрируются в журнале регистрации и возвращаются секретарем в течение двух рабочих дней со дня их поступления.</w:t>
      </w:r>
    </w:p>
    <w:p w:rsidR="00B67CCD" w:rsidRPr="00973E36" w:rsidRDefault="00B67CCD" w:rsidP="00B46D58">
      <w:pPr>
        <w:pStyle w:val="23"/>
        <w:widowControl w:val="0"/>
        <w:tabs>
          <w:tab w:val="left" w:pos="1134"/>
        </w:tabs>
        <w:spacing w:after="160" w:line="240" w:lineRule="auto"/>
        <w:ind w:firstLine="567"/>
        <w:rPr>
          <w:rFonts w:ascii="Sylfaen" w:hAnsi="Sylfaen"/>
        </w:rPr>
      </w:pPr>
      <w:r w:rsidRPr="00973E36">
        <w:rPr>
          <w:rFonts w:ascii="Sylfaen" w:hAnsi="Sylfaen"/>
        </w:rPr>
        <w:lastRenderedPageBreak/>
        <w:t xml:space="preserve">4.3. </w:t>
      </w:r>
      <w:r w:rsidR="003065C4" w:rsidRPr="00973E36">
        <w:rPr>
          <w:rFonts w:ascii="Sylfaen" w:hAnsi="Sylfaen"/>
        </w:rPr>
        <w:tab/>
      </w:r>
      <w:r w:rsidRPr="00973E36">
        <w:rPr>
          <w:rFonts w:ascii="Sylfaen" w:hAnsi="Sylfaen"/>
        </w:rPr>
        <w:t>В заявке участник представляет:</w:t>
      </w:r>
    </w:p>
    <w:p w:rsidR="005F25EF" w:rsidRPr="00973E36" w:rsidRDefault="005F25EF" w:rsidP="00B46D58">
      <w:pPr>
        <w:jc w:val="both"/>
        <w:rPr>
          <w:rFonts w:ascii="Sylfaen" w:hAnsi="Sylfaen"/>
          <w:sz w:val="20"/>
          <w:szCs w:val="20"/>
        </w:rPr>
      </w:pPr>
      <w:r w:rsidRPr="00973E36">
        <w:rPr>
          <w:rFonts w:ascii="Sylfaen" w:hAnsi="Sylfaen"/>
          <w:sz w:val="20"/>
          <w:szCs w:val="20"/>
        </w:rPr>
        <w:t>1) утвержденную заявку-объявление, указанную в пункте 2.1 части 2 настоящего приглашения.</w:t>
      </w:r>
      <w:r w:rsidR="003C5795" w:rsidRPr="00973E36">
        <w:rPr>
          <w:rFonts w:ascii="Sylfaen" w:hAnsi="Sylfaen"/>
          <w:sz w:val="20"/>
          <w:szCs w:val="20"/>
          <w:lang w:val="hy-AM"/>
        </w:rPr>
        <w:t xml:space="preserve"> </w:t>
      </w:r>
      <w:r w:rsidR="003C5795" w:rsidRPr="00973E36">
        <w:rPr>
          <w:rFonts w:ascii="Sylfaen" w:hAnsi="Sylfaen"/>
          <w:sz w:val="20"/>
          <w:szCs w:val="20"/>
        </w:rPr>
        <w:t>с указанием адреса электронной почты, номера счета налогоплательщика, рабочего адреса и номера телефона, в том числе:</w:t>
      </w:r>
    </w:p>
    <w:p w:rsidR="005F25EF" w:rsidRPr="00973E36" w:rsidRDefault="005F25EF" w:rsidP="00B46D58">
      <w:pPr>
        <w:jc w:val="both"/>
        <w:rPr>
          <w:rFonts w:ascii="Sylfaen" w:hAnsi="Sylfaen"/>
          <w:sz w:val="20"/>
          <w:szCs w:val="20"/>
        </w:rPr>
      </w:pPr>
      <w:r w:rsidRPr="00973E36">
        <w:rPr>
          <w:rFonts w:ascii="Sylfaen" w:hAnsi="Sylfaen"/>
          <w:sz w:val="20"/>
          <w:szCs w:val="20"/>
        </w:rPr>
        <w:t>а) подтверждение соответствия требованиям права на участие, установленным настоящим приглашением;</w:t>
      </w:r>
    </w:p>
    <w:p w:rsidR="00C648DF" w:rsidRPr="00973E36" w:rsidRDefault="005F25EF" w:rsidP="00B46D58">
      <w:pPr>
        <w:jc w:val="both"/>
        <w:rPr>
          <w:rFonts w:ascii="Sylfaen" w:hAnsi="Sylfaen"/>
          <w:sz w:val="20"/>
          <w:szCs w:val="20"/>
        </w:rPr>
      </w:pPr>
      <w:r w:rsidRPr="00973E36">
        <w:rPr>
          <w:rFonts w:ascii="Sylfaen" w:hAnsi="Sylfaen"/>
          <w:sz w:val="20"/>
          <w:szCs w:val="20"/>
        </w:rPr>
        <w:t>б) подтверждение обязательства предоставить подтверждение квалификации в размере поданного ценового предложения в порядке и сроки, установленные пунктом 2.4 части 1 настоящего приглашения, в случае признания выбранным участником</w:t>
      </w:r>
    </w:p>
    <w:p w:rsidR="005F25EF" w:rsidRPr="00973E36" w:rsidRDefault="005F25EF" w:rsidP="00C648DF">
      <w:pPr>
        <w:ind w:firstLine="284"/>
        <w:jc w:val="both"/>
        <w:rPr>
          <w:rFonts w:ascii="Sylfaen" w:hAnsi="Sylfaen"/>
          <w:sz w:val="20"/>
          <w:szCs w:val="20"/>
        </w:rPr>
      </w:pPr>
      <w:r w:rsidRPr="00973E36">
        <w:rPr>
          <w:rFonts w:ascii="Sylfaen" w:hAnsi="Sylfaen"/>
          <w:sz w:val="20"/>
          <w:szCs w:val="20"/>
        </w:rPr>
        <w:t>в) заявление об отсутствии злоупотребления доминирующим положением и антиконкурентного соглашения в рамках настоящей процедуры.</w:t>
      </w:r>
    </w:p>
    <w:p w:rsidR="005F25EF" w:rsidRPr="00973E36" w:rsidRDefault="005F25EF" w:rsidP="00B46D58">
      <w:pPr>
        <w:jc w:val="both"/>
        <w:rPr>
          <w:rFonts w:ascii="Sylfaen" w:hAnsi="Sylfaen"/>
          <w:sz w:val="20"/>
          <w:szCs w:val="20"/>
        </w:rPr>
      </w:pPr>
      <w:r w:rsidRPr="00973E36">
        <w:rPr>
          <w:rFonts w:ascii="Sylfaen" w:hAnsi="Sylfaen"/>
          <w:sz w:val="20"/>
          <w:szCs w:val="20"/>
        </w:rPr>
        <w:t>г) заявление об отсутствии одновременного участия связанных с ним лиц и (или) созданных им организаций или организаций, доля (доля участия) которых составляет более пятидесяти процентов, в рамках настоящей процедуры;</w:t>
      </w:r>
    </w:p>
    <w:p w:rsidR="00EA0D10" w:rsidRPr="00973E36" w:rsidRDefault="001361B2" w:rsidP="00B46D58">
      <w:pPr>
        <w:pStyle w:val="norm"/>
        <w:widowControl w:val="0"/>
        <w:tabs>
          <w:tab w:val="left" w:pos="1134"/>
        </w:tabs>
        <w:spacing w:after="160" w:line="240" w:lineRule="auto"/>
        <w:ind w:firstLine="284"/>
        <w:rPr>
          <w:rFonts w:ascii="Sylfaen" w:hAnsi="Sylfaen"/>
          <w:sz w:val="20"/>
        </w:rPr>
      </w:pPr>
      <w:r w:rsidRPr="00973E36">
        <w:rPr>
          <w:rFonts w:ascii="Sylfaen" w:hAnsi="Sylfaen"/>
          <w:sz w:val="20"/>
        </w:rPr>
        <w:t xml:space="preserve">г) сведения о лице (лицах), прямо или косвенно владеющем более чем десятью процентами голосующих акций (долей) в уставном капитале участника, включая акции эмитента, либо таком лице (лицах), которое имеет право назначать на должность или освобождать от должности членов исполнительного органа участника либо получать более пятнадцати процентов </w:t>
      </w:r>
      <w:r w:rsidRPr="00973E36">
        <w:rPr>
          <w:rFonts w:ascii="Sylfaen" w:hAnsi="Sylfaen"/>
          <w:spacing w:val="-6"/>
          <w:sz w:val="20"/>
        </w:rPr>
        <w:t xml:space="preserve">прибыли, полученной в результате предпринимательской или иной деятельности участника. При отсутствии лиц, указанных в настоящем подразделе, представляются данные руководителя и членов исполнительного органа. При этом, если участник заявит себя отобранным участником, то информация, предусмотренная настоящим пунктом, будет опубликована в бюллетене вместе с сообщением о решении о заключении договора после открытия заявок </w:t>
      </w:r>
      <w:r w:rsidRPr="00973E36">
        <w:rPr>
          <w:rFonts w:ascii="Sylfaen" w:hAnsi="Sylfaen"/>
          <w:sz w:val="20"/>
        </w:rPr>
        <w:t>;</w:t>
      </w:r>
    </w:p>
    <w:p w:rsidR="00071119" w:rsidRPr="00973E36" w:rsidRDefault="00EA0D10" w:rsidP="00B46D58">
      <w:pPr>
        <w:pStyle w:val="norm"/>
        <w:widowControl w:val="0"/>
        <w:tabs>
          <w:tab w:val="left" w:pos="1134"/>
        </w:tabs>
        <w:spacing w:after="160" w:line="240" w:lineRule="auto"/>
        <w:ind w:firstLine="284"/>
        <w:rPr>
          <w:rFonts w:ascii="Sylfaen" w:hAnsi="Sylfaen"/>
          <w:sz w:val="20"/>
          <w:lang w:val="hy-AM"/>
        </w:rPr>
      </w:pPr>
      <w:r w:rsidRPr="00973E36">
        <w:rPr>
          <w:rFonts w:ascii="Sylfaen" w:hAnsi="Sylfaen"/>
          <w:sz w:val="20"/>
        </w:rPr>
        <w:t xml:space="preserve">2) технические характеристики </w:t>
      </w:r>
      <w:r w:rsidR="00932115" w:rsidRPr="00973E36">
        <w:rPr>
          <w:rFonts w:ascii="Sylfaen" w:hAnsi="Sylfaen" w:cs="Sylfaen"/>
          <w:sz w:val="20"/>
        </w:rPr>
        <w:t xml:space="preserve">предлагаемой ими продукции </w:t>
      </w:r>
      <w:r w:rsidR="005F25EF" w:rsidRPr="00973E36">
        <w:rPr>
          <w:rFonts w:ascii="Sylfaen" w:hAnsi="Sylfaen"/>
          <w:sz w:val="20"/>
        </w:rPr>
        <w:t>, а также наименование, торговая марка.</w:t>
      </w:r>
      <w:r w:rsidR="00932115" w:rsidRPr="00973E36">
        <w:rPr>
          <w:rFonts w:ascii="Sylfaen" w:hAnsi="Sylfaen" w:cs="Sylfaen"/>
          <w:sz w:val="20"/>
        </w:rPr>
        <w:t xml:space="preserve"> </w:t>
      </w:r>
      <w:r w:rsidR="005F25EF" w:rsidRPr="00973E36">
        <w:rPr>
          <w:rFonts w:ascii="Sylfaen" w:hAnsi="Sylfaen"/>
          <w:sz w:val="20"/>
        </w:rPr>
        <w:t xml:space="preserve">(далее – полное описание товара) </w:t>
      </w:r>
      <w:r w:rsidR="00EA6AE0" w:rsidRPr="00973E36">
        <w:rPr>
          <w:rStyle w:val="af6"/>
          <w:rFonts w:ascii="Sylfaen" w:hAnsi="Sylfaen" w:cs="Sylfaen"/>
          <w:sz w:val="20"/>
        </w:rPr>
        <w:t xml:space="preserve">7 </w:t>
      </w:r>
      <w:r w:rsidR="005F25EF" w:rsidRPr="00973E36">
        <w:rPr>
          <w:rFonts w:ascii="Sylfaen" w:hAnsi="Sylfaen" w:cs="Sylfaen"/>
          <w:sz w:val="20"/>
        </w:rPr>
        <w:t>:</w:t>
      </w:r>
      <w:r w:rsidR="00932115" w:rsidRPr="00973E36">
        <w:rPr>
          <w:rFonts w:ascii="Sylfaen" w:hAnsi="Sylfaen"/>
          <w:sz w:val="20"/>
        </w:rPr>
        <w:t xml:space="preserve"> </w:t>
      </w:r>
    </w:p>
    <w:p w:rsidR="00B67CCD" w:rsidRPr="00973E36" w:rsidRDefault="001C668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lang w:val="hy-AM"/>
        </w:rPr>
        <w:t xml:space="preserve">3 </w:t>
      </w:r>
      <w:r w:rsidR="0047117B" w:rsidRPr="00973E36">
        <w:rPr>
          <w:rFonts w:ascii="Sylfaen" w:hAnsi="Sylfaen"/>
          <w:sz w:val="20"/>
        </w:rPr>
        <w:t xml:space="preserve">) </w:t>
      </w:r>
      <w:r w:rsidR="00444026" w:rsidRPr="00973E36">
        <w:rPr>
          <w:rFonts w:ascii="Sylfaen" w:hAnsi="Sylfaen"/>
          <w:sz w:val="20"/>
        </w:rPr>
        <w:tab/>
      </w:r>
      <w:r w:rsidR="0047117B" w:rsidRPr="00973E36">
        <w:rPr>
          <w:rFonts w:ascii="Sylfaen" w:hAnsi="Sylfaen"/>
          <w:sz w:val="20"/>
        </w:rPr>
        <w:t>утвержденное им ценовое предложение;</w:t>
      </w:r>
    </w:p>
    <w:p w:rsidR="000845F6" w:rsidRPr="00973E36" w:rsidRDefault="005F25EF"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5) </w:t>
      </w:r>
      <w:r w:rsidR="00333B85" w:rsidRPr="00973E36">
        <w:rPr>
          <w:rFonts w:ascii="Sylfaen" w:hAnsi="Sylfaen"/>
          <w:sz w:val="20"/>
        </w:rPr>
        <w:tab/>
      </w:r>
      <w:r w:rsidR="003E3FD0" w:rsidRPr="00973E36">
        <w:rPr>
          <w:rFonts w:ascii="Sylfaen" w:hAnsi="Sylfaen"/>
          <w:sz w:val="20"/>
        </w:rPr>
        <w:t>копия агентского договора и данные лица, являющегося стороной этого договора, если заключенный договор будет исполняться через агентство;</w:t>
      </w:r>
    </w:p>
    <w:p w:rsidR="000845F6" w:rsidRPr="00973E36" w:rsidRDefault="005F25EF"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footnoteReference w:customMarkFollows="1" w:id="2"/>
        <w:t xml:space="preserve">6) </w:t>
      </w:r>
      <w:r w:rsidR="00333B85" w:rsidRPr="00973E36">
        <w:rPr>
          <w:rFonts w:ascii="Sylfaen" w:hAnsi="Sylfaen"/>
          <w:sz w:val="20"/>
        </w:rPr>
        <w:tab/>
      </w:r>
      <w:r w:rsidR="003E3FD0" w:rsidRPr="00973E36">
        <w:rPr>
          <w:rFonts w:ascii="Sylfaen" w:hAnsi="Sylfaen"/>
          <w:sz w:val="20"/>
        </w:rPr>
        <w:t>копия договора о совместной деятельности, если участники участвуют в этой процедуре в порядке совместной деятельности (консорциума);</w:t>
      </w:r>
    </w:p>
    <w:p w:rsidR="00721677" w:rsidRPr="00973E36" w:rsidRDefault="00721677" w:rsidP="00B46D58">
      <w:pPr>
        <w:jc w:val="both"/>
        <w:rPr>
          <w:rFonts w:ascii="Sylfaen" w:hAnsi="Sylfaen" w:cs="Sylfaen"/>
          <w:sz w:val="20"/>
          <w:szCs w:val="20"/>
        </w:rPr>
      </w:pPr>
      <w:r w:rsidRPr="00973E36">
        <w:rPr>
          <w:rFonts w:ascii="Sylfaen" w:hAnsi="Sylfaen" w:cs="Sylfaen"/>
          <w:sz w:val="20"/>
          <w:szCs w:val="20"/>
        </w:rPr>
        <w:t>При этом в случае участия в данной процедуре в порядке совместной деятельности (консорциума)</w:t>
      </w:r>
    </w:p>
    <w:p w:rsidR="00721677" w:rsidRPr="00973E36" w:rsidRDefault="00721677" w:rsidP="00B46D58">
      <w:pPr>
        <w:jc w:val="both"/>
        <w:rPr>
          <w:rFonts w:ascii="Sylfaen" w:hAnsi="Sylfaen" w:cs="Sylfaen"/>
          <w:sz w:val="20"/>
          <w:szCs w:val="20"/>
        </w:rPr>
      </w:pPr>
      <w:r w:rsidRPr="00973E36">
        <w:rPr>
          <w:rFonts w:ascii="Sylfaen" w:hAnsi="Sylfaen" w:cs="Sylfaen"/>
          <w:sz w:val="20"/>
          <w:szCs w:val="20"/>
        </w:rPr>
        <w:t>• ни одна из сторон договора о совместной деятельности не может подать отдельную заявку на проведение данной процедуры (по данному лоту). В случае несоблюдения требований настоящего пункта заявки, поданные как в порядке совместной деятельности, так и индивидуально, будут отклонены на заседании по вскрытию заявок;</w:t>
      </w:r>
    </w:p>
    <w:p w:rsidR="00721677" w:rsidRPr="00973E36" w:rsidRDefault="00721677" w:rsidP="00B46D58">
      <w:pPr>
        <w:pStyle w:val="norm"/>
        <w:widowControl w:val="0"/>
        <w:spacing w:after="120" w:line="240" w:lineRule="auto"/>
        <w:ind w:firstLine="0"/>
        <w:rPr>
          <w:rFonts w:ascii="Sylfaen" w:hAnsi="Sylfaen" w:cs="Sylfaen"/>
          <w:sz w:val="20"/>
        </w:rPr>
      </w:pPr>
      <w:r w:rsidRPr="00973E36">
        <w:rPr>
          <w:rFonts w:ascii="Sylfaen" w:hAnsi="Sylfaen" w:cs="Sylfaen"/>
          <w:sz w:val="20"/>
        </w:rPr>
        <w:t>• если договором о совместной деятельности установлено, что общие дела участников ведутся отдельным участником договора о совместной деятельности, то подается заявление, и в случае заключения договора выплаты этому участнику производятся.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выплаты на основании него производятся участнику, предъявившему договор. соглашение. приложение</w:t>
      </w:r>
    </w:p>
    <w:p w:rsidR="0049655D" w:rsidRPr="00973E36" w:rsidRDefault="0049655D">
      <w:pPr>
        <w:rPr>
          <w:rFonts w:ascii="Sylfaen" w:hAnsi="Sylfaen"/>
          <w:b/>
          <w:sz w:val="20"/>
          <w:szCs w:val="20"/>
        </w:rPr>
      </w:pPr>
    </w:p>
    <w:p w:rsidR="00A45946" w:rsidRPr="00973E36" w:rsidRDefault="00333B85" w:rsidP="00B46D58">
      <w:pPr>
        <w:widowControl w:val="0"/>
        <w:spacing w:after="160"/>
        <w:jc w:val="center"/>
        <w:rPr>
          <w:rFonts w:ascii="Sylfaen" w:hAnsi="Sylfaen" w:cs="Arial"/>
          <w:b/>
          <w:sz w:val="20"/>
          <w:szCs w:val="20"/>
        </w:rPr>
      </w:pPr>
      <w:r w:rsidRPr="00973E36">
        <w:rPr>
          <w:rFonts w:ascii="Sylfaen" w:hAnsi="Sylfaen"/>
          <w:b/>
          <w:sz w:val="20"/>
          <w:szCs w:val="20"/>
        </w:rPr>
        <w:t>5. ЗАКАЗЫ. ПРЕДЛОЖЕНИЕ ЦЕНЫ.</w:t>
      </w:r>
    </w:p>
    <w:p w:rsidR="00A45946" w:rsidRPr="00973E36" w:rsidRDefault="00C8055A"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5.1. </w:t>
      </w:r>
      <w:r w:rsidR="00333B85" w:rsidRPr="00973E36">
        <w:rPr>
          <w:rFonts w:ascii="Sylfaen" w:hAnsi="Sylfaen"/>
          <w:sz w:val="20"/>
          <w:szCs w:val="20"/>
        </w:rPr>
        <w:tab/>
      </w:r>
      <w:r w:rsidRPr="00973E36">
        <w:rPr>
          <w:rFonts w:ascii="Sylfaen" w:hAnsi="Sylfaen"/>
          <w:sz w:val="20"/>
          <w:szCs w:val="20"/>
        </w:rPr>
        <w:t xml:space="preserve">Предлагаемая цена, помимо стоимости товара, включает в себя также расходы на </w:t>
      </w:r>
      <w:r w:rsidRPr="00973E36">
        <w:rPr>
          <w:rFonts w:ascii="Sylfaen" w:hAnsi="Sylfaen"/>
          <w:sz w:val="20"/>
          <w:szCs w:val="20"/>
        </w:rPr>
        <w:lastRenderedPageBreak/>
        <w:t>транспортировку, страхование, пошлины, налоги и другие платежи и не может быть ниже их стоимости. Расчет предлагаемой цены должен быть представлен в заявке.</w:t>
      </w:r>
    </w:p>
    <w:p w:rsidR="00B95FE0" w:rsidRPr="00973E36" w:rsidRDefault="00C8055A"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5.2. </w:t>
      </w:r>
      <w:r w:rsidR="00333B85" w:rsidRPr="00973E36">
        <w:rPr>
          <w:rFonts w:ascii="Sylfaen" w:hAnsi="Sylfaen"/>
          <w:sz w:val="20"/>
        </w:rPr>
        <w:tab/>
      </w:r>
      <w:r w:rsidRPr="00973E36">
        <w:rPr>
          <w:rFonts w:ascii="Sylfaen" w:hAnsi="Sylfaen"/>
          <w:sz w:val="20"/>
        </w:rPr>
        <w:t>Участник подает ценовое предложение в виде расчета, состоящего из обобщенных составляющих – себестоимости, прибыли и налога на добавленную стоимость. Расчет стоимости комплектующих — разбивка или другие подробности — не требуются и не предоставляются. Если за часть этой сделки участник должен уплатить налог на добавленную стоимость в государственный бюджет Республики Армения, то в подаваемом ценовом предложении сумма, подлежащая уплате за часть этого вида налога, указывается отдельной строкой.</w:t>
      </w:r>
    </w:p>
    <w:p w:rsidR="00B95FE0" w:rsidRPr="00973E36" w:rsidRDefault="00B95FE0" w:rsidP="00B46D58">
      <w:pPr>
        <w:pStyle w:val="norm"/>
        <w:widowControl w:val="0"/>
        <w:spacing w:after="160" w:line="240" w:lineRule="auto"/>
        <w:ind w:firstLine="567"/>
        <w:rPr>
          <w:rFonts w:ascii="Sylfaen" w:hAnsi="Sylfaen" w:cs="Sylfaen"/>
          <w:sz w:val="20"/>
        </w:rPr>
      </w:pPr>
      <w:r w:rsidRPr="00973E36">
        <w:rPr>
          <w:rFonts w:ascii="Sylfaen" w:hAnsi="Sylfaen"/>
          <w:sz w:val="20"/>
        </w:rPr>
        <w:t>Оценка и сравнение ценовых предложений участников осуществляются без расчета суммы налога, указанного в настоящем пункте. При этом заявка участника не подлежит отклонению, если:</w:t>
      </w:r>
    </w:p>
    <w:p w:rsidR="00B95FE0" w:rsidRPr="00973E36" w:rsidRDefault="00B95FE0"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а. </w:t>
      </w:r>
      <w:r w:rsidR="00333B85" w:rsidRPr="00973E36">
        <w:rPr>
          <w:rFonts w:ascii="Sylfaen" w:hAnsi="Sylfaen"/>
          <w:sz w:val="20"/>
        </w:rPr>
        <w:tab/>
      </w:r>
      <w:r w:rsidRPr="00973E36">
        <w:rPr>
          <w:rFonts w:ascii="Sylfaen" w:hAnsi="Sylfaen"/>
          <w:sz w:val="20"/>
        </w:rPr>
        <w:t>графы «Стоимость», «Прибыль» ценового предложения и «Налог на добавленную стоимость» заполняются только цифрами, а графа «Общая стоимость» - как письменно, так и цифрами или только письменно.</w:t>
      </w:r>
    </w:p>
    <w:p w:rsidR="00B95FE0" w:rsidRPr="00973E36" w:rsidRDefault="00B95FE0"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б. </w:t>
      </w:r>
      <w:r w:rsidR="00333B85" w:rsidRPr="00973E36">
        <w:rPr>
          <w:rFonts w:ascii="Sylfaen" w:hAnsi="Sylfaen"/>
          <w:sz w:val="20"/>
        </w:rPr>
        <w:tab/>
      </w:r>
      <w:r w:rsidRPr="00973E36">
        <w:rPr>
          <w:rFonts w:ascii="Sylfaen" w:hAnsi="Sylfaen"/>
          <w:sz w:val="20"/>
        </w:rPr>
        <w:t>Имеется расхождение между суммами, указанными письменно или цифрами в графах «Затраты», «Прибыль» и «Налог на добавленную стоимость», но общая сумма любой из сумм, указанных письменно или цифрами, соответствует сумме, указанной в п. зарегистрируйтесь в графе «общая цена»;</w:t>
      </w:r>
    </w:p>
    <w:p w:rsidR="00A45946" w:rsidRPr="00973E36" w:rsidRDefault="00B95FE0"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 xml:space="preserve">в. </w:t>
      </w:r>
      <w:r w:rsidR="00333B85" w:rsidRPr="00973E36">
        <w:rPr>
          <w:rFonts w:ascii="Sylfaen" w:hAnsi="Sylfaen"/>
          <w:sz w:val="20"/>
        </w:rPr>
        <w:tab/>
      </w:r>
      <w:r w:rsidRPr="00973E36">
        <w:rPr>
          <w:rFonts w:ascii="Sylfaen" w:hAnsi="Sylfaen"/>
          <w:sz w:val="20"/>
        </w:rPr>
        <w:t>Номер лота в ценовом предложении указан неверно, но наименование предмета закупки заполнено правильно.</w:t>
      </w:r>
    </w:p>
    <w:p w:rsidR="00B9778A" w:rsidRPr="00973E36" w:rsidRDefault="00B9778A"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е. стоимость, прибыль, налог на добавленную стоимость и общий размер ценового предложения, указанные в графах прописью или цифрами, округленные до пяти десятых целого числа ниже, и от пяти десятых и более до целого числа выше,</w:t>
      </w:r>
    </w:p>
    <w:p w:rsidR="00AE1E38" w:rsidRPr="00973E36" w:rsidRDefault="00A14685" w:rsidP="00AE1E3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е. в графах себестоимости, прибыли и налога на добавленную стоимость ценового предложения суммы заполняются как цифрами, так и буквами и соответствуют друг другу, а в сумме, указанной буквами в итоговой графе цены, заполняются лишние слова , что приводит к несуществующей фигуре. В случае, предусмотренном настоящим пунктом, оценочная комиссия принимает за основу общую сумму сумм, заполненных в графах «Расходы», «Прибыль» и «Налог на добавленную стоимость» при оценке заявления. ".</w:t>
      </w:r>
    </w:p>
    <w:p w:rsidR="0048059F" w:rsidRPr="00973E36" w:rsidRDefault="0048059F"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е. в суммах, заполненных буквами, в графах ценового предложения суммы указаны цифрами.</w:t>
      </w:r>
    </w:p>
    <w:p w:rsidR="00A45946" w:rsidRPr="00973E36" w:rsidRDefault="00C8055A"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 xml:space="preserve">5.3. </w:t>
      </w:r>
      <w:r w:rsidR="00333B85" w:rsidRPr="00973E36">
        <w:rPr>
          <w:rFonts w:ascii="Sylfaen" w:hAnsi="Sylfaen"/>
          <w:sz w:val="20"/>
        </w:rPr>
        <w:tab/>
      </w:r>
      <w:r w:rsidRPr="00973E36">
        <w:rPr>
          <w:rFonts w:ascii="Sylfaen" w:hAnsi="Sylfaen"/>
          <w:sz w:val="20"/>
        </w:rPr>
        <w:t>Если цена заключенного договора стабильна, то ценовое предложение обозначается одной цифрой - общая цена, предлагаемая за исполнение договора. При этом от участника нельзя требовать предоставления обоснования ценового предложения или любого другого вида информации или документов; Также размер прибыли участника не может быть ограничен приглашением.</w:t>
      </w:r>
    </w:p>
    <w:p w:rsidR="00096865" w:rsidRPr="00973E36" w:rsidRDefault="00096865" w:rsidP="00B46D58">
      <w:pPr>
        <w:pStyle w:val="23"/>
        <w:widowControl w:val="0"/>
        <w:spacing w:after="160" w:line="240" w:lineRule="auto"/>
        <w:ind w:firstLine="567"/>
        <w:rPr>
          <w:rFonts w:ascii="Sylfaen" w:hAnsi="Sylfaen"/>
        </w:rPr>
      </w:pPr>
    </w:p>
    <w:p w:rsidR="00096865" w:rsidRPr="00973E36" w:rsidRDefault="00220C7C" w:rsidP="00B46D58">
      <w:pPr>
        <w:widowControl w:val="0"/>
        <w:spacing w:after="160"/>
        <w:ind w:left="567" w:right="565"/>
        <w:jc w:val="center"/>
        <w:rPr>
          <w:rFonts w:ascii="Sylfaen" w:hAnsi="Sylfaen"/>
          <w:b/>
          <w:sz w:val="20"/>
          <w:szCs w:val="20"/>
        </w:rPr>
      </w:pPr>
      <w:r w:rsidRPr="00973E36">
        <w:rPr>
          <w:rFonts w:ascii="Sylfaen" w:hAnsi="Sylfaen"/>
          <w:b/>
          <w:sz w:val="20"/>
          <w:szCs w:val="20"/>
        </w:rPr>
        <w:t xml:space="preserve">6. СРОКИ ПРИЕМА ЗАЯВЛЕНИЙ, </w:t>
      </w:r>
      <w:r w:rsidR="00294F67" w:rsidRPr="00973E36">
        <w:rPr>
          <w:rFonts w:ascii="Sylfaen" w:hAnsi="Sylfaen"/>
          <w:b/>
          <w:sz w:val="20"/>
          <w:szCs w:val="20"/>
        </w:rPr>
        <w:br/>
      </w:r>
      <w:r w:rsidRPr="00973E36">
        <w:rPr>
          <w:rFonts w:ascii="Sylfaen" w:hAnsi="Sylfaen"/>
          <w:b/>
          <w:sz w:val="20"/>
          <w:szCs w:val="20"/>
        </w:rPr>
        <w:t>ПОРЯДОК ПОДАЧИ ИЗМЕНЕНИЙ В ЗАЯВЛЕНИЯХ И ОТВЕТОВ НА НИХ</w:t>
      </w:r>
    </w:p>
    <w:p w:rsidR="00096865" w:rsidRPr="00973E36" w:rsidRDefault="00220C7C" w:rsidP="00B46D58">
      <w:pPr>
        <w:pStyle w:val="a3"/>
        <w:widowControl w:val="0"/>
        <w:tabs>
          <w:tab w:val="left" w:pos="1134"/>
        </w:tabs>
        <w:spacing w:after="160" w:line="240" w:lineRule="auto"/>
        <w:ind w:firstLine="567"/>
        <w:rPr>
          <w:rFonts w:ascii="Sylfaen" w:hAnsi="Sylfaen"/>
          <w:i w:val="0"/>
        </w:rPr>
      </w:pPr>
      <w:r w:rsidRPr="00973E36">
        <w:rPr>
          <w:rFonts w:ascii="Sylfaen" w:hAnsi="Sylfaen"/>
          <w:i w:val="0"/>
        </w:rPr>
        <w:t xml:space="preserve">6.1. </w:t>
      </w:r>
      <w:r w:rsidR="00294F67" w:rsidRPr="00973E36">
        <w:rPr>
          <w:rFonts w:ascii="Sylfaen" w:hAnsi="Sylfaen"/>
          <w:i w:val="0"/>
        </w:rPr>
        <w:tab/>
      </w:r>
      <w:r w:rsidRPr="00973E36">
        <w:rPr>
          <w:rFonts w:ascii="Sylfaen" w:hAnsi="Sylfaen"/>
          <w:i w:val="0"/>
        </w:rPr>
        <w:t>Согласно статье 31 Закона, заявка действительна до момента заключения договора в соответствии с Законом, отзыва заявки участником, отклонения заявки или признания несостоятельности данной процедуры.</w:t>
      </w:r>
    </w:p>
    <w:p w:rsidR="00096865" w:rsidRPr="00973E36" w:rsidRDefault="00220C7C" w:rsidP="00B46D58">
      <w:pPr>
        <w:pStyle w:val="a3"/>
        <w:widowControl w:val="0"/>
        <w:tabs>
          <w:tab w:val="left" w:pos="1134"/>
        </w:tabs>
        <w:spacing w:after="160" w:line="240" w:lineRule="auto"/>
        <w:ind w:firstLine="567"/>
        <w:rPr>
          <w:rFonts w:ascii="Sylfaen" w:hAnsi="Sylfaen" w:cs="Sylfaen"/>
          <w:i w:val="0"/>
        </w:rPr>
      </w:pPr>
      <w:r w:rsidRPr="00973E36">
        <w:rPr>
          <w:rFonts w:ascii="Sylfaen" w:hAnsi="Sylfaen"/>
          <w:i w:val="0"/>
        </w:rPr>
        <w:t xml:space="preserve">6.2. </w:t>
      </w:r>
      <w:r w:rsidR="008E6E51" w:rsidRPr="00973E36">
        <w:rPr>
          <w:rFonts w:ascii="Sylfaen" w:hAnsi="Sylfaen"/>
          <w:i w:val="0"/>
        </w:rPr>
        <w:tab/>
      </w:r>
      <w:r w:rsidRPr="00973E36">
        <w:rPr>
          <w:rFonts w:ascii="Sylfaen" w:hAnsi="Sylfaen"/>
          <w:i w:val="0"/>
        </w:rPr>
        <w:t>Согласно статье 31 Закона участник может изменить или отозвать свою заявку до окончания срока подачи заявки, указанного в п. 4.2 часть 1 настоящей Оферты.</w:t>
      </w:r>
    </w:p>
    <w:p w:rsidR="00FA0E41" w:rsidRPr="00973E36" w:rsidRDefault="00FA0E41" w:rsidP="00B46D58">
      <w:pPr>
        <w:widowControl w:val="0"/>
        <w:spacing w:after="160"/>
        <w:ind w:firstLine="567"/>
        <w:jc w:val="center"/>
        <w:rPr>
          <w:rFonts w:ascii="Sylfaen" w:hAnsi="Sylfaen"/>
          <w:b/>
          <w:sz w:val="20"/>
          <w:szCs w:val="20"/>
        </w:rPr>
      </w:pPr>
    </w:p>
    <w:p w:rsidR="00096865" w:rsidRPr="00973E36" w:rsidRDefault="00E70FC4" w:rsidP="00B46D58">
      <w:pPr>
        <w:widowControl w:val="0"/>
        <w:spacing w:after="160"/>
        <w:jc w:val="center"/>
        <w:rPr>
          <w:rFonts w:ascii="Sylfaen" w:hAnsi="Sylfaen"/>
          <w:b/>
          <w:sz w:val="20"/>
          <w:szCs w:val="20"/>
        </w:rPr>
      </w:pPr>
      <w:r w:rsidRPr="00973E36">
        <w:rPr>
          <w:rFonts w:ascii="Sylfaen" w:hAnsi="Sylfaen"/>
          <w:b/>
          <w:sz w:val="20"/>
          <w:szCs w:val="20"/>
        </w:rPr>
        <w:t xml:space="preserve">8. ОТКРЫТИЕ, ОЦЕНКА ЗАЯВОК И </w:t>
      </w:r>
      <w:r w:rsidR="008E3C53" w:rsidRPr="00973E36">
        <w:rPr>
          <w:rFonts w:ascii="Sylfaen" w:hAnsi="Sylfaen"/>
          <w:b/>
          <w:sz w:val="20"/>
          <w:szCs w:val="20"/>
        </w:rPr>
        <w:br/>
      </w:r>
      <w:r w:rsidR="00807178" w:rsidRPr="00973E36">
        <w:rPr>
          <w:rFonts w:ascii="Sylfaen" w:hAnsi="Sylfaen"/>
          <w:b/>
          <w:sz w:val="20"/>
          <w:szCs w:val="20"/>
        </w:rPr>
        <w:t>ОБЩАЯ ОТЧЕТНОСТЬ</w:t>
      </w:r>
    </w:p>
    <w:p w:rsidR="00096865" w:rsidRPr="00973E36" w:rsidRDefault="00FD2748" w:rsidP="00B46D58">
      <w:pPr>
        <w:pStyle w:val="23"/>
        <w:widowControl w:val="0"/>
        <w:tabs>
          <w:tab w:val="left" w:pos="1134"/>
        </w:tabs>
        <w:spacing w:after="160" w:line="240" w:lineRule="auto"/>
        <w:ind w:firstLine="567"/>
        <w:rPr>
          <w:rFonts w:ascii="Sylfaen" w:hAnsi="Sylfaen" w:cs="Tahoma"/>
        </w:rPr>
      </w:pPr>
      <w:r w:rsidRPr="00973E36">
        <w:rPr>
          <w:rFonts w:ascii="Sylfaen" w:hAnsi="Sylfaen"/>
        </w:rPr>
        <w:t xml:space="preserve">8.1. </w:t>
      </w:r>
      <w:r w:rsidR="00D07367" w:rsidRPr="00973E36">
        <w:rPr>
          <w:rFonts w:ascii="Sylfaen" w:hAnsi="Sylfaen"/>
        </w:rPr>
        <w:tab/>
      </w:r>
      <w:r w:rsidR="002B24C3" w:rsidRPr="00973E36">
        <w:rPr>
          <w:rFonts w:ascii="Sylfaen" w:hAnsi="Sylfaen"/>
        </w:rPr>
        <w:t>Открытие заявок состоится 6 числа /</w:t>
      </w:r>
      <w:r w:rsidR="0090328A">
        <w:rPr>
          <w:rFonts w:ascii="Sylfaen" w:hAnsi="Sylfaen"/>
          <w:lang w:val="hy-AM"/>
        </w:rPr>
        <w:t>16</w:t>
      </w:r>
      <w:r w:rsidR="002B24C3" w:rsidRPr="00973E36">
        <w:rPr>
          <w:rFonts w:ascii="Sylfaen" w:hAnsi="Sylfaen"/>
        </w:rPr>
        <w:t>.0</w:t>
      </w:r>
      <w:r w:rsidR="0090328A">
        <w:rPr>
          <w:rFonts w:ascii="Sylfaen" w:hAnsi="Sylfaen"/>
          <w:lang w:val="hy-AM"/>
        </w:rPr>
        <w:t>1</w:t>
      </w:r>
      <w:r w:rsidR="002B24C3" w:rsidRPr="00973E36">
        <w:rPr>
          <w:rFonts w:ascii="Sylfaen" w:hAnsi="Sylfaen"/>
        </w:rPr>
        <w:t>.202</w:t>
      </w:r>
      <w:r w:rsidR="0090328A">
        <w:rPr>
          <w:rFonts w:ascii="Sylfaen" w:hAnsi="Sylfaen"/>
          <w:lang w:val="hy-AM"/>
        </w:rPr>
        <w:t>4</w:t>
      </w:r>
      <w:r w:rsidR="002B24C3" w:rsidRPr="00973E36">
        <w:rPr>
          <w:rFonts w:ascii="Sylfaen" w:hAnsi="Sylfaen"/>
        </w:rPr>
        <w:t xml:space="preserve">/ в «12:00» со дня публикации объявления </w:t>
      </w:r>
      <w:r w:rsidR="002B24C3" w:rsidRPr="00973E36">
        <w:rPr>
          <w:rFonts w:ascii="Sylfaen" w:hAnsi="Sylfaen"/>
        </w:rPr>
        <w:lastRenderedPageBreak/>
        <w:t>и приглашения на данную процедуру в бюллетене.</w:t>
      </w:r>
    </w:p>
    <w:p w:rsidR="00C64E56" w:rsidRPr="00973E36" w:rsidRDefault="009B6D58" w:rsidP="00B46D58">
      <w:pPr>
        <w:widowControl w:val="0"/>
        <w:spacing w:after="160"/>
        <w:ind w:firstLine="567"/>
        <w:jc w:val="both"/>
        <w:rPr>
          <w:rFonts w:ascii="Sylfaen" w:hAnsi="Sylfaen"/>
          <w:sz w:val="20"/>
          <w:szCs w:val="20"/>
        </w:rPr>
      </w:pPr>
      <w:r w:rsidRPr="00973E36">
        <w:rPr>
          <w:rFonts w:ascii="Sylfaen" w:hAnsi="Sylfaen"/>
          <w:sz w:val="20"/>
          <w:szCs w:val="20"/>
        </w:rPr>
        <w:t>На сессии по открытию и оценке приложений.</w:t>
      </w:r>
    </w:p>
    <w:p w:rsidR="00576D5D" w:rsidRPr="00973E36" w:rsidRDefault="009B6D58" w:rsidP="00D76027">
      <w:pPr>
        <w:widowControl w:val="0"/>
        <w:spacing w:after="160"/>
        <w:ind w:firstLine="567"/>
        <w:jc w:val="both"/>
        <w:rPr>
          <w:rFonts w:ascii="Sylfaen" w:hAnsi="Sylfaen"/>
          <w:sz w:val="20"/>
          <w:szCs w:val="20"/>
        </w:rPr>
      </w:pPr>
      <w:r w:rsidRPr="00973E36">
        <w:rPr>
          <w:rFonts w:ascii="Sylfaen" w:hAnsi="Sylfaen"/>
          <w:sz w:val="20"/>
          <w:szCs w:val="20"/>
        </w:rPr>
        <w:t>1) председатель комиссии (председатель собрания) объявляет собрание открытым и объявляет цену, выраженную одним числом, на товары, приобретенные в рамках настоящей процедуры, а также ценовые предложения, выраженные одним числом, участники, подавшие заявки, на основании представленного письменного отчета;</w:t>
      </w:r>
    </w:p>
    <w:p w:rsidR="00576D5D" w:rsidRPr="00973E36" w:rsidRDefault="00576D5D" w:rsidP="00D76027">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 </w:t>
      </w:r>
      <w:r w:rsidRPr="00973E36">
        <w:rPr>
          <w:rFonts w:ascii="Sylfaen" w:hAnsi="Sylfaen"/>
          <w:sz w:val="20"/>
          <w:szCs w:val="20"/>
        </w:rPr>
        <w:tab/>
        <w:t>после передачи председателю (председателю собрания) документов, указанных в подразделе 1 настоящего пункта, комиссия дает оценку.</w:t>
      </w:r>
    </w:p>
    <w:p w:rsidR="00576D5D" w:rsidRPr="00973E36" w:rsidRDefault="00576D5D" w:rsidP="00D76027">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а. </w:t>
      </w:r>
      <w:r w:rsidRPr="00973E36">
        <w:rPr>
          <w:rFonts w:ascii="Sylfaen" w:hAnsi="Sylfaen"/>
          <w:sz w:val="20"/>
          <w:szCs w:val="20"/>
        </w:rPr>
        <w:tab/>
        <w:t>соблюдение установленного порядка оформления и подачи заявлений, содержащих конверты, и вскрытие заявлений, оцениваемых соответствующим образом;</w:t>
      </w:r>
    </w:p>
    <w:p w:rsidR="00576D5D" w:rsidRPr="00973E36" w:rsidRDefault="00576D5D" w:rsidP="00D76027">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б. </w:t>
      </w:r>
      <w:r w:rsidRPr="00973E36">
        <w:rPr>
          <w:rFonts w:ascii="Sylfaen" w:hAnsi="Sylfaen"/>
          <w:sz w:val="20"/>
          <w:szCs w:val="20"/>
        </w:rPr>
        <w:tab/>
      </w:r>
      <w:r w:rsidRPr="00973E36">
        <w:rPr>
          <w:rFonts w:ascii="Sylfaen" w:hAnsi="Sylfaen"/>
          <w:spacing w:val="-6"/>
          <w:sz w:val="20"/>
          <w:szCs w:val="20"/>
        </w:rPr>
        <w:t xml:space="preserve">наличие необходимых (прописанных) документов в каждом вскрытом конверте и соответствие их состава установленным </w:t>
      </w:r>
      <w:r w:rsidRPr="00973E36">
        <w:rPr>
          <w:rFonts w:ascii="Sylfaen" w:hAnsi="Sylfaen"/>
          <w:sz w:val="20"/>
          <w:szCs w:val="20"/>
        </w:rPr>
        <w:t>требованиям приглашения;</w:t>
      </w:r>
    </w:p>
    <w:p w:rsidR="00576D5D" w:rsidRPr="00973E36" w:rsidRDefault="00576D5D" w:rsidP="00D76027">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3) </w:t>
      </w:r>
      <w:r w:rsidRPr="00973E36">
        <w:rPr>
          <w:rFonts w:ascii="Sylfaen" w:hAnsi="Sylfaen"/>
          <w:sz w:val="20"/>
          <w:szCs w:val="20"/>
        </w:rPr>
        <w:tab/>
        <w:t>председатель комиссии объявляет ценовые предложения, высказанные одним числом участников, подавших заявки, на основании поданной письменной записи.</w:t>
      </w:r>
    </w:p>
    <w:p w:rsidR="009A796C" w:rsidRPr="00973E36" w:rsidRDefault="00FD2748"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8.2. </w:t>
      </w:r>
      <w:r w:rsidR="00D07367" w:rsidRPr="00973E36">
        <w:rPr>
          <w:rFonts w:ascii="Sylfaen" w:hAnsi="Sylfaen"/>
          <w:sz w:val="20"/>
          <w:szCs w:val="20"/>
        </w:rPr>
        <w:tab/>
      </w:r>
      <w:r w:rsidRPr="00973E36">
        <w:rPr>
          <w:rFonts w:ascii="Sylfaen" w:hAnsi="Sylfaen"/>
          <w:sz w:val="20"/>
          <w:szCs w:val="20"/>
        </w:rPr>
        <w:t>Заявки рассматриваются в порядке, установленном настоящим приглашением.</w:t>
      </w:r>
    </w:p>
    <w:p w:rsidR="002A665D" w:rsidRPr="00973E36" w:rsidRDefault="00CF34DE" w:rsidP="00B46D58">
      <w:pPr>
        <w:widowControl w:val="0"/>
        <w:spacing w:after="160"/>
        <w:ind w:firstLine="567"/>
        <w:jc w:val="both"/>
        <w:rPr>
          <w:rFonts w:ascii="Sylfaen" w:hAnsi="Sylfaen"/>
          <w:sz w:val="20"/>
          <w:szCs w:val="20"/>
        </w:rPr>
      </w:pPr>
      <w:r w:rsidRPr="00973E36">
        <w:rPr>
          <w:rFonts w:ascii="Sylfaen" w:hAnsi="Sylfaen"/>
          <w:sz w:val="20"/>
          <w:szCs w:val="20"/>
        </w:rPr>
        <w:t>Если количество лотов в процедуре закупки не превышает семидесяти пяти лотов, - оценка заявок осуществляется в течение десяти рабочих дней со дня истечения окончательного срока их подачи, а при его превышении - в течение пятнадцать. рабочие дни:</w:t>
      </w:r>
    </w:p>
    <w:p w:rsidR="00ED6836" w:rsidRPr="00973E36" w:rsidRDefault="00745561" w:rsidP="00B46D58">
      <w:pPr>
        <w:widowControl w:val="0"/>
        <w:spacing w:after="160"/>
        <w:ind w:firstLine="567"/>
        <w:jc w:val="both"/>
        <w:rPr>
          <w:rFonts w:ascii="Sylfaen" w:hAnsi="Sylfaen" w:cs="Sylfaen"/>
          <w:sz w:val="20"/>
          <w:szCs w:val="20"/>
        </w:rPr>
      </w:pPr>
      <w:r w:rsidRPr="00973E36">
        <w:rPr>
          <w:rFonts w:ascii="Sylfaen" w:hAnsi="Sylfaen"/>
          <w:sz w:val="20"/>
          <w:szCs w:val="20"/>
        </w:rPr>
        <w:t>Заявки, соответствующие условиям, предусмотренным настоящим приглашением, оцениваются как «удовлетворительные»,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отсутствует ценовое предложение или которые не соответствуют требованиям приглашения, за исключением случая, установленного пунктом 8.9 настоящего Положения. . Регулирование. часть 1 настоящего приглашения.</w:t>
      </w:r>
    </w:p>
    <w:p w:rsidR="00B514E8" w:rsidRPr="00973E36" w:rsidRDefault="00FD2748" w:rsidP="00B46D58">
      <w:pPr>
        <w:pStyle w:val="23"/>
        <w:widowControl w:val="0"/>
        <w:tabs>
          <w:tab w:val="left" w:pos="1134"/>
        </w:tabs>
        <w:spacing w:after="160" w:line="240" w:lineRule="auto"/>
        <w:ind w:firstLine="567"/>
        <w:rPr>
          <w:rFonts w:ascii="Sylfaen" w:hAnsi="Sylfaen" w:cs="Sylfaen"/>
        </w:rPr>
      </w:pPr>
      <w:r w:rsidRPr="00973E36">
        <w:rPr>
          <w:rFonts w:ascii="Sylfaen" w:hAnsi="Sylfaen"/>
        </w:rPr>
        <w:t xml:space="preserve">8.3. </w:t>
      </w:r>
      <w:r w:rsidR="00D07367" w:rsidRPr="00973E36">
        <w:rPr>
          <w:rFonts w:ascii="Sylfaen" w:hAnsi="Sylfaen"/>
        </w:rPr>
        <w:tab/>
      </w:r>
      <w:r w:rsidR="00D22CBB" w:rsidRPr="00973E36">
        <w:rPr>
          <w:rFonts w:ascii="Sylfaen" w:hAnsi="Sylfaen"/>
        </w:rPr>
        <w:t>Выбор участника определяется из числа участников, подавших заявки, оцененные как удовлетворительные, по принципу предпочтения, отдаваемого участнику, подавшему минимальное ценовое предложение. При этом при определении комиссией отобранного участника и участников, занявших следующие места, оценка и сравнение ценовых предложений осуществляется без расчета суммы налога, указанного в п. 5.2. часть 1 настоящего приглашения.</w:t>
      </w:r>
    </w:p>
    <w:p w:rsidR="00096865" w:rsidRPr="00973E36" w:rsidRDefault="00FD2748" w:rsidP="00B46D58">
      <w:pPr>
        <w:pStyle w:val="a3"/>
        <w:widowControl w:val="0"/>
        <w:tabs>
          <w:tab w:val="left" w:pos="1134"/>
        </w:tabs>
        <w:spacing w:after="160" w:line="240" w:lineRule="auto"/>
        <w:ind w:firstLine="567"/>
        <w:rPr>
          <w:rFonts w:ascii="Sylfaen" w:hAnsi="Sylfaen" w:cs="Sylfaen"/>
          <w:i w:val="0"/>
        </w:rPr>
      </w:pPr>
      <w:r w:rsidRPr="00973E36">
        <w:rPr>
          <w:rFonts w:ascii="Sylfaen" w:hAnsi="Sylfaen"/>
          <w:i w:val="0"/>
        </w:rPr>
        <w:t xml:space="preserve">8.4. </w:t>
      </w:r>
      <w:r w:rsidR="00644850" w:rsidRPr="00973E36">
        <w:rPr>
          <w:rFonts w:ascii="Sylfaen" w:hAnsi="Sylfaen"/>
          <w:i w:val="0"/>
        </w:rPr>
        <w:tab/>
      </w:r>
      <w:r w:rsidRPr="00973E36">
        <w:rPr>
          <w:rFonts w:ascii="Sylfaen" w:hAnsi="Sylfaen"/>
          <w:i w:val="0"/>
        </w:rPr>
        <w:t xml:space="preserve">При наличии расхождения между написанными суммами и цифрами в заявлении за основу принимается написанная сумма. Если предлагаемые цены представлены в двух и более валютах, они сравниваются с драмом Республики Армения по курсу, установленному Центральным банком Армении на день открытия торгов 1 </w:t>
      </w:r>
      <w:r w:rsidR="003C78D9" w:rsidRPr="00973E36">
        <w:rPr>
          <w:rStyle w:val="af6"/>
          <w:rFonts w:ascii="Sylfaen" w:hAnsi="Sylfaen"/>
          <w:i w:val="0"/>
        </w:rPr>
        <w:t xml:space="preserve">0 </w:t>
      </w:r>
      <w:r w:rsidR="00A01157" w:rsidRPr="00973E36">
        <w:rPr>
          <w:rFonts w:ascii="Sylfaen" w:hAnsi="Sylfaen"/>
          <w:i w:val="0"/>
        </w:rPr>
        <w:t>.</w:t>
      </w:r>
    </w:p>
    <w:p w:rsidR="00096865" w:rsidRPr="00973E36" w:rsidRDefault="00FD2748" w:rsidP="00B46D58">
      <w:pPr>
        <w:pStyle w:val="a3"/>
        <w:widowControl w:val="0"/>
        <w:tabs>
          <w:tab w:val="left" w:pos="1134"/>
        </w:tabs>
        <w:spacing w:after="160" w:line="240" w:lineRule="auto"/>
        <w:ind w:firstLine="567"/>
        <w:rPr>
          <w:rFonts w:ascii="Sylfaen" w:hAnsi="Sylfaen" w:cs="Sylfaen"/>
          <w:i w:val="0"/>
        </w:rPr>
      </w:pPr>
      <w:r w:rsidRPr="00973E36">
        <w:rPr>
          <w:rFonts w:ascii="Sylfaen" w:hAnsi="Sylfaen"/>
          <w:i w:val="0"/>
        </w:rPr>
        <w:t xml:space="preserve">8.5. </w:t>
      </w:r>
      <w:r w:rsidR="00644850" w:rsidRPr="00973E36">
        <w:rPr>
          <w:rFonts w:ascii="Sylfaen" w:hAnsi="Sylfaen"/>
          <w:i w:val="0"/>
        </w:rPr>
        <w:tab/>
      </w:r>
      <w:r w:rsidRPr="00973E36">
        <w:rPr>
          <w:rFonts w:ascii="Sylfaen" w:hAnsi="Sylfaen"/>
          <w:i w:val="0"/>
        </w:rPr>
        <w:t>Переговоры между комиссией, заказчиком и участниками запрещаются, за исключением случаев</w:t>
      </w:r>
    </w:p>
    <w:p w:rsidR="00096865" w:rsidRPr="00973E36" w:rsidRDefault="00096865" w:rsidP="00B46D58">
      <w:pPr>
        <w:pStyle w:val="a3"/>
        <w:widowControl w:val="0"/>
        <w:tabs>
          <w:tab w:val="left" w:pos="1134"/>
        </w:tabs>
        <w:spacing w:after="160" w:line="240" w:lineRule="auto"/>
        <w:ind w:firstLine="567"/>
        <w:rPr>
          <w:rFonts w:ascii="Sylfaen" w:hAnsi="Sylfaen" w:cs="Sylfaen"/>
          <w:i w:val="0"/>
        </w:rPr>
      </w:pPr>
      <w:r w:rsidRPr="00973E36">
        <w:rPr>
          <w:rFonts w:ascii="Sylfaen" w:hAnsi="Sylfaen"/>
          <w:i w:val="0"/>
        </w:rPr>
        <w:t xml:space="preserve">1) </w:t>
      </w:r>
      <w:r w:rsidR="00644850" w:rsidRPr="00973E36">
        <w:rPr>
          <w:rFonts w:ascii="Sylfaen" w:hAnsi="Sylfaen"/>
          <w:i w:val="0"/>
        </w:rPr>
        <w:tab/>
      </w:r>
      <w:r w:rsidRPr="00973E36">
        <w:rPr>
          <w:rFonts w:ascii="Sylfaen" w:hAnsi="Sylfaen"/>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если минимальные предлагаемые цены равны или ценовые предложения, поданные всеми участниками, представляют собой идентичные заявки, которые оцениваются как удовлетворяющие неценовым условиям, превышают финансовые средства, предусмотренные абзацем 2 пункта 8.1. части:</w:t>
      </w:r>
      <w:r w:rsidR="008013BF" w:rsidRPr="00973E36">
        <w:rPr>
          <w:rFonts w:ascii="Sylfaen" w:hAnsi="Sylfaen" w:cs="Courier New"/>
          <w:i w:val="0"/>
          <w:lang w:val="en-US"/>
        </w:rPr>
        <w:t> </w:t>
      </w:r>
      <w:r w:rsidRPr="00973E36">
        <w:rPr>
          <w:rFonts w:ascii="Sylfaen" w:hAnsi="Sylfaen"/>
          <w:i w:val="0"/>
        </w:rPr>
        <w:t>1 настоящее предложение об осуществлении данной закупки или закупки осуществляется на основании части 6 статьи 15 Закона. Переговоры, проводимые в соответствии с настоящим пунктом, могут привести только к снижению предлагаемой цены или изменению условий оплаты, и переговоры проводятся одновременно со всеми участниками;</w:t>
      </w:r>
    </w:p>
    <w:p w:rsidR="00096865" w:rsidRPr="00973E36" w:rsidDel="00992C40" w:rsidRDefault="00096865" w:rsidP="00B46D58">
      <w:pPr>
        <w:pStyle w:val="23"/>
        <w:widowControl w:val="0"/>
        <w:tabs>
          <w:tab w:val="left" w:pos="1134"/>
        </w:tabs>
        <w:spacing w:after="160" w:line="240" w:lineRule="auto"/>
        <w:ind w:firstLine="567"/>
        <w:rPr>
          <w:rFonts w:ascii="Sylfaen" w:hAnsi="Sylfaen" w:cs="Sylfaen"/>
        </w:rPr>
      </w:pPr>
      <w:r w:rsidRPr="00973E36">
        <w:rPr>
          <w:rFonts w:ascii="Sylfaen" w:hAnsi="Sylfaen"/>
        </w:rPr>
        <w:t xml:space="preserve">2) </w:t>
      </w:r>
      <w:r w:rsidR="00644850" w:rsidRPr="00973E36">
        <w:rPr>
          <w:rFonts w:ascii="Sylfaen" w:hAnsi="Sylfaen"/>
        </w:rPr>
        <w:tab/>
      </w:r>
      <w:r w:rsidRPr="00973E36">
        <w:rPr>
          <w:rFonts w:ascii="Sylfaen" w:hAnsi="Sylfaen"/>
        </w:rPr>
        <w:t>иные случаи, предусмотренные Законом.</w:t>
      </w:r>
    </w:p>
    <w:p w:rsidR="009B6D58" w:rsidRPr="00973E36" w:rsidRDefault="00FD274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lastRenderedPageBreak/>
        <w:t xml:space="preserve">8.6. </w:t>
      </w:r>
      <w:r w:rsidR="00644850" w:rsidRPr="00973E36">
        <w:rPr>
          <w:rFonts w:ascii="Sylfaen" w:hAnsi="Sylfaen"/>
          <w:sz w:val="20"/>
        </w:rPr>
        <w:tab/>
      </w:r>
      <w:r w:rsidRPr="00973E36">
        <w:rPr>
          <w:rFonts w:ascii="Sylfaen" w:hAnsi="Sylfaen"/>
          <w:sz w:val="20"/>
        </w:rPr>
        <w:t>Из числа участников, подавших заявки, оцененных как соответствующие требованиям приглашения, комиссия выбирает и объявляет отобранного участника и участников, занявших следующие места. В случае приобретения товаров комиссия также оценивает соответствие полного описания представленных товаров требованиям приглашения.При равенстве наименьших цен или ценовых предложений всех участников, подавших заявки, они оцениваются. так как при выполнении неценовых условий они превышают цену, установленную заявкой на приобретение товара, приобретенного в соответствии с настоящей процедурой.</w:t>
      </w:r>
    </w:p>
    <w:p w:rsidR="009B6D58" w:rsidRPr="00973E36" w:rsidRDefault="009B6D5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а. </w:t>
      </w:r>
      <w:r w:rsidR="00186559" w:rsidRPr="00973E36">
        <w:rPr>
          <w:rFonts w:ascii="Sylfaen" w:hAnsi="Sylfaen"/>
          <w:sz w:val="20"/>
        </w:rPr>
        <w:tab/>
      </w:r>
      <w:r w:rsidRPr="00973E36">
        <w:rPr>
          <w:rFonts w:ascii="Sylfaen" w:hAnsi="Sylfaen"/>
          <w:sz w:val="20"/>
        </w:rPr>
        <w:t>для определения отобранного участника и участников, занявших следующие места, с:</w:t>
      </w:r>
      <w:r w:rsidR="00A50C53" w:rsidRPr="00973E36">
        <w:rPr>
          <w:rFonts w:ascii="Sylfaen" w:hAnsi="Sylfaen" w:cs="Courier New"/>
          <w:sz w:val="20"/>
          <w:lang w:val="en-US"/>
        </w:rPr>
        <w:t> </w:t>
      </w:r>
      <w:r w:rsidRPr="00973E36">
        <w:rPr>
          <w:rFonts w:ascii="Sylfaen" w:hAnsi="Sylfaen"/>
          <w:sz w:val="20"/>
        </w:rPr>
        <w:t>в целях снижения цен, предложенных на заседании комиссии, проводятся одновременные переговоры со всеми участниками, которые оценены как удовлетворяющие неценовым условиям, если на заседании присутствуют все участники (представители с соответствующими полномочиями),</w:t>
      </w:r>
    </w:p>
    <w:p w:rsidR="009B6D58" w:rsidRPr="00973E36" w:rsidRDefault="009B6D5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б. </w:t>
      </w:r>
      <w:r w:rsidR="00186559" w:rsidRPr="00973E36">
        <w:rPr>
          <w:rFonts w:ascii="Sylfaen" w:hAnsi="Sylfaen"/>
          <w:sz w:val="20"/>
        </w:rPr>
        <w:tab/>
      </w:r>
      <w:r w:rsidRPr="00973E36">
        <w:rPr>
          <w:rFonts w:ascii="Sylfaen" w:hAnsi="Sylfaen"/>
          <w:sz w:val="20"/>
        </w:rPr>
        <w:t>в противном случае заседание комиссии приостанавливается, и в течение одного рабочего дня секретарь комиссии одновременно уведомляет всех участников, давших удовлетворительную оценку, в электронной форме о дате, времени и месте проведения одновременных переговоров о снижении цен,</w:t>
      </w:r>
    </w:p>
    <w:p w:rsidR="009B6D58" w:rsidRPr="00973E36" w:rsidRDefault="009B6D5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в. </w:t>
      </w:r>
      <w:r w:rsidR="00186559" w:rsidRPr="00973E36">
        <w:rPr>
          <w:rFonts w:ascii="Sylfaen" w:hAnsi="Sylfaen"/>
          <w:sz w:val="20"/>
        </w:rPr>
        <w:tab/>
      </w:r>
      <w:r w:rsidRPr="00973E36">
        <w:rPr>
          <w:rFonts w:ascii="Sylfaen" w:hAnsi="Sylfaen"/>
          <w:sz w:val="20"/>
        </w:rPr>
        <w:t>переговоры проводятся не ранее чем на второй и не позднее чем на пятый рабочий день со дня направления уведомления,</w:t>
      </w:r>
    </w:p>
    <w:p w:rsidR="009B6D58" w:rsidRPr="00973E36" w:rsidRDefault="009B6D5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е. </w:t>
      </w:r>
      <w:r w:rsidR="00186559" w:rsidRPr="00973E36">
        <w:rPr>
          <w:rFonts w:ascii="Sylfaen" w:hAnsi="Sylfaen"/>
          <w:sz w:val="20"/>
        </w:rPr>
        <w:tab/>
      </w:r>
      <w:r w:rsidRPr="00973E36">
        <w:rPr>
          <w:rFonts w:ascii="Sylfaen" w:hAnsi="Sylfaen"/>
          <w:sz w:val="20"/>
        </w:rPr>
        <w:t>Ценовое предложение, представленное каждым участником в это время, объявляется остальным участникам, и до окончания заключительного периода, предусмотренного для переговоров, участник может пересмотреть свое ценовое предложение.</w:t>
      </w:r>
    </w:p>
    <w:p w:rsidR="009B6D58" w:rsidRPr="00973E36" w:rsidRDefault="009B6D58"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е. </w:t>
      </w:r>
      <w:r w:rsidR="00186559" w:rsidRPr="00973E36">
        <w:rPr>
          <w:rFonts w:ascii="Sylfaen" w:hAnsi="Sylfaen"/>
          <w:sz w:val="20"/>
        </w:rPr>
        <w:tab/>
      </w:r>
      <w:r w:rsidRPr="00973E36">
        <w:rPr>
          <w:rFonts w:ascii="Sylfaen" w:hAnsi="Sylfaen"/>
          <w:sz w:val="20"/>
        </w:rPr>
        <w:t>на момент истечения окончательного срока, установленного для переговоров, выбранный участник и участники, занявшие следующие места, определялись на основе цен, представленных участниками, присутствовавшими на переговорах, не превышающих цен, установленных заказом на закупку, и объявил,</w:t>
      </w:r>
    </w:p>
    <w:p w:rsidR="008F2148" w:rsidRPr="00973E36" w:rsidRDefault="009B6D58"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 xml:space="preserve">е. </w:t>
      </w:r>
      <w:r w:rsidR="00C37724" w:rsidRPr="00973E36">
        <w:rPr>
          <w:rFonts w:ascii="Sylfaen" w:hAnsi="Sylfaen"/>
          <w:sz w:val="20"/>
        </w:rPr>
        <w:tab/>
      </w:r>
      <w:r w:rsidRPr="00973E36">
        <w:rPr>
          <w:rFonts w:ascii="Sylfaen" w:hAnsi="Sylfaen"/>
          <w:sz w:val="20"/>
        </w:rPr>
        <w:t>если на момент истечения окончательного срока, установленного для переговоров, цены, представленные участниками, присутствующими на переговорах, превышают цену, установленную заявкой на закупку, оценочная комиссия может объявить выбранному участнику, представившему наименьшую цену , предложение, полученное в результате переговоров, при условии, что:</w:t>
      </w:r>
    </w:p>
    <w:p w:rsidR="00235D56" w:rsidRPr="00973E36" w:rsidRDefault="008F2148"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 по одному и тому же предмету закупки в этом календарном году уже была организована хотя бы одна конкурсная процедура закупки, признанная несостоявшейся в связи с превышением представленной участниками цены цены, установленной заявкой о закупке,</w:t>
      </w:r>
    </w:p>
    <w:p w:rsidR="008F2148" w:rsidRPr="00973E36" w:rsidRDefault="00235D56"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 права и обязанности сторон, предусмотренные договором, заключенным с выбранным участником, вступают в силу в случае предоставления дополнительных денежных средств в размере цены, превышающей цену, установленную заказом на покупку, и заключения договора купли-продажи. соглашение сторон на его основе. При этом договор заключается в течение трех рабочих дней после предоставления дополнительных денежных средств с продлением сроков поставки товара на период со дня заключения договора до дня заключения договора. договор. договор Договор. Договор, заключенный в соответствии с настоящим пунктом, прекращается, если в течение тридцати календарных дней после заключения договора не предоставлены дополнительные финансовые средства.</w:t>
      </w:r>
    </w:p>
    <w:p w:rsidR="009B6D58" w:rsidRPr="00973E36" w:rsidRDefault="003572EA"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е. Если на момент истечения срока, установленного для проведения переговоров, цены, представленные присутствующими на них участниками, превышают цену, установленную заявкой на закупку, или если наименьшие цены равны, то процедура закупки считается несостоявшейся на основании абзаца 1 части 1 статьи 37 Закона, за исключением случая, предусмотренного предыдущим абзацем "г" настоящего подраздела.</w:t>
      </w:r>
    </w:p>
    <w:p w:rsidR="00B514E8" w:rsidRPr="00973E36" w:rsidRDefault="00FD2748"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8.7. </w:t>
      </w:r>
      <w:r w:rsidR="00C37724" w:rsidRPr="00973E36">
        <w:rPr>
          <w:rFonts w:ascii="Sylfaen" w:hAnsi="Sylfaen"/>
          <w:sz w:val="20"/>
          <w:szCs w:val="20"/>
        </w:rPr>
        <w:tab/>
      </w:r>
      <w:r w:rsidRPr="00973E36">
        <w:rPr>
          <w:rFonts w:ascii="Sylfaen" w:hAnsi="Sylfaen"/>
          <w:sz w:val="20"/>
          <w:szCs w:val="20"/>
        </w:rPr>
        <w:t xml:space="preserve">При наличии запроса секретарь комиссии немедленно передает копию запроса любого участника участнику, подавшему такой запрос. В случае невозможности выполнения запроса лицу, подавшему запрос, немедленно предоставляются включенные в заявление документы, с которыми он </w:t>
      </w:r>
      <w:r w:rsidRPr="00973E36">
        <w:rPr>
          <w:rFonts w:ascii="Sylfaen" w:hAnsi="Sylfaen"/>
          <w:sz w:val="20"/>
          <w:szCs w:val="20"/>
        </w:rPr>
        <w:lastRenderedPageBreak/>
        <w:t>знакомится на месте, с правом их фотографирования и которые он возвращает секретарю. комиссии во время заседания, а не</w:t>
      </w:r>
      <w:r w:rsidR="00213830" w:rsidRPr="00973E36">
        <w:rPr>
          <w:rFonts w:ascii="Sylfaen" w:hAnsi="Sylfaen" w:cs="Courier New"/>
          <w:sz w:val="20"/>
          <w:szCs w:val="20"/>
          <w:lang w:val="en-US"/>
        </w:rPr>
        <w:t> </w:t>
      </w:r>
      <w:r w:rsidRPr="00973E36">
        <w:rPr>
          <w:rFonts w:ascii="Sylfaen" w:hAnsi="Sylfaen"/>
          <w:sz w:val="20"/>
          <w:szCs w:val="20"/>
        </w:rPr>
        <w:t>обеспечивается нормальное функционирование комиссии.</w:t>
      </w:r>
    </w:p>
    <w:p w:rsidR="00AD2081" w:rsidRPr="00973E36" w:rsidRDefault="00A150A9" w:rsidP="00B46D58">
      <w:pPr>
        <w:pStyle w:val="norm"/>
        <w:widowControl w:val="0"/>
        <w:tabs>
          <w:tab w:val="left" w:pos="1134"/>
        </w:tabs>
        <w:spacing w:after="160" w:line="240" w:lineRule="auto"/>
        <w:ind w:firstLine="567"/>
        <w:rPr>
          <w:rFonts w:ascii="Sylfaen" w:hAnsi="Sylfaen"/>
          <w:sz w:val="20"/>
        </w:rPr>
      </w:pPr>
      <w:r w:rsidRPr="00973E36">
        <w:rPr>
          <w:rFonts w:ascii="Sylfaen" w:hAnsi="Sylfaen"/>
          <w:sz w:val="20"/>
        </w:rPr>
        <w:t xml:space="preserve">8.8. </w:t>
      </w:r>
      <w:r w:rsidR="00213830" w:rsidRPr="00973E36">
        <w:rPr>
          <w:rFonts w:ascii="Sylfaen" w:hAnsi="Sylfaen"/>
          <w:sz w:val="20"/>
        </w:rPr>
        <w:tab/>
      </w:r>
      <w:r w:rsidRPr="00973E36">
        <w:rPr>
          <w:rFonts w:ascii="Sylfaen" w:hAnsi="Sylfaen"/>
          <w:sz w:val="20"/>
        </w:rPr>
        <w:t>Если в результате оценки, проведенной при вскрытии и рассмотрении заявок, будет отмечено, что заявка участника не соответствует требованиям приглашения, комиссия приостанавливает заседание на один рабочий день, а секретарь комиссия проинформирует об этом участника. об этом в электронном виде в тот же день, предложив последнему исправить неточности до окончания срока отстранения.</w:t>
      </w:r>
    </w:p>
    <w:p w:rsidR="003B3E74" w:rsidRPr="00973E36" w:rsidRDefault="006A202F" w:rsidP="00B46D58">
      <w:pPr>
        <w:pStyle w:val="norm"/>
        <w:widowControl w:val="0"/>
        <w:tabs>
          <w:tab w:val="left" w:pos="1134"/>
        </w:tabs>
        <w:spacing w:after="160" w:line="240" w:lineRule="auto"/>
        <w:ind w:firstLine="567"/>
        <w:rPr>
          <w:rFonts w:ascii="Sylfaen" w:hAnsi="Sylfaen" w:cs="Sylfaen"/>
          <w:sz w:val="20"/>
        </w:rPr>
      </w:pPr>
      <w:r w:rsidRPr="00973E36">
        <w:rPr>
          <w:rFonts w:ascii="Sylfaen" w:hAnsi="Sylfaen"/>
          <w:sz w:val="20"/>
        </w:rPr>
        <w:t xml:space="preserve">В случае принятия обоснованного решения на основании пункта 67 Порядка Оценочная комиссия через Комитет государственных доходов Республики Армения может проверить подлинность подтверждения, представленного участником (участниками) в заявлении об удовлетворении. пункт 2 части 1 статьи 6 Закона. </w:t>
      </w:r>
      <w:r w:rsidR="00AD2081" w:rsidRPr="00973E36">
        <w:rPr>
          <w:rFonts w:ascii="Sylfaen" w:hAnsi="Sylfaen" w:cs="Sylfaen"/>
          <w:sz w:val="20"/>
        </w:rPr>
        <w:t>В случае применения настоящего пункта информация, представляемая в комиссию, должна содержать как минимум данные о наименовании участника (участников), регистрационном номере налогоплательщика и дате (число, месяц, год) представления в РА. Информация, направленная Комитетом, также прилагается к заявке, к уведомлению, направляемому участнику.</w:t>
      </w:r>
      <w:r w:rsidR="006A3C8A" w:rsidRPr="00973E36">
        <w:rPr>
          <w:rFonts w:ascii="Sylfaen" w:hAnsi="Sylfaen"/>
          <w:sz w:val="20"/>
        </w:rPr>
        <w:t xml:space="preserve"> </w:t>
      </w:r>
      <w:r w:rsidR="006A3C8A" w:rsidRPr="00973E36">
        <w:rPr>
          <w:rFonts w:ascii="Sylfaen" w:hAnsi="Sylfaen" w:cs="Sylfaen"/>
          <w:sz w:val="20"/>
        </w:rPr>
        <w:t>В уведомлении, направляемом участнику, подробно описываются все несоответствия, обнаруженные в ходе оценки заявки.</w:t>
      </w:r>
    </w:p>
    <w:p w:rsidR="00C27BA4" w:rsidRPr="00973E36" w:rsidRDefault="00A150A9" w:rsidP="00B46D58">
      <w:pPr>
        <w:pStyle w:val="norm"/>
        <w:widowControl w:val="0"/>
        <w:tabs>
          <w:tab w:val="left" w:pos="1276"/>
        </w:tabs>
        <w:spacing w:after="160" w:line="240" w:lineRule="auto"/>
        <w:ind w:firstLine="567"/>
        <w:rPr>
          <w:rFonts w:ascii="Sylfaen" w:hAnsi="Sylfaen"/>
          <w:sz w:val="20"/>
        </w:rPr>
      </w:pPr>
      <w:r w:rsidRPr="00973E36">
        <w:rPr>
          <w:rFonts w:ascii="Sylfaen" w:hAnsi="Sylfaen"/>
          <w:sz w:val="20"/>
        </w:rPr>
        <w:t xml:space="preserve">8.9. </w:t>
      </w:r>
      <w:r w:rsidR="00213830" w:rsidRPr="00973E36">
        <w:rPr>
          <w:rFonts w:ascii="Sylfaen" w:hAnsi="Sylfaen"/>
          <w:sz w:val="20"/>
        </w:rPr>
        <w:tab/>
      </w:r>
      <w:r w:rsidRPr="00973E36">
        <w:rPr>
          <w:rFonts w:ascii="Sylfaen" w:hAnsi="Sylfaen"/>
          <w:sz w:val="20"/>
        </w:rPr>
        <w:t>В случае устранения участником зафиксированного несоответствия в срок, установленный пунктом 8.8. настоящее заявление, то его заявление оценивается удовлетворительно. В противном случае заявка данного участника будет оценена как неудовлетворительная и отклонена, а выбранным участником будет признан участник, занявший следующее место.</w:t>
      </w:r>
    </w:p>
    <w:p w:rsidR="00C27BA4" w:rsidRPr="00973E36" w:rsidRDefault="00C27BA4" w:rsidP="00B46D58">
      <w:pPr>
        <w:pStyle w:val="norm"/>
        <w:widowControl w:val="0"/>
        <w:tabs>
          <w:tab w:val="left" w:pos="1276"/>
        </w:tabs>
        <w:spacing w:after="160" w:line="240" w:lineRule="auto"/>
        <w:ind w:firstLine="567"/>
        <w:rPr>
          <w:rFonts w:ascii="Sylfaen" w:hAnsi="Sylfaen" w:cs="Sylfaen"/>
          <w:sz w:val="20"/>
        </w:rPr>
      </w:pPr>
      <w:r w:rsidRPr="00973E36">
        <w:rPr>
          <w:rFonts w:ascii="Sylfaen" w:hAnsi="Sylfaen" w:cs="Sylfaen"/>
          <w:sz w:val="20"/>
        </w:rPr>
        <w:t>Если в результате оценки заявок на основании информации, полученной от Комитета государственных доходов РА, будет зафиксировано несоответствие, оно считается устраненным, если участник представит репродукцию (сканированную) копию документа, обосновывающего оплату. . указанная сумма в предоставленной информации.</w:t>
      </w:r>
    </w:p>
    <w:p w:rsidR="005E0E50" w:rsidRPr="00973E36" w:rsidRDefault="00A150A9" w:rsidP="00B46D58">
      <w:pPr>
        <w:pStyle w:val="23"/>
        <w:widowControl w:val="0"/>
        <w:tabs>
          <w:tab w:val="left" w:pos="1276"/>
        </w:tabs>
        <w:spacing w:after="160" w:line="240" w:lineRule="auto"/>
        <w:ind w:firstLine="567"/>
        <w:rPr>
          <w:rFonts w:ascii="Sylfaen" w:hAnsi="Sylfaen" w:cs="Sylfaen"/>
        </w:rPr>
      </w:pPr>
      <w:r w:rsidRPr="00973E36">
        <w:rPr>
          <w:rFonts w:ascii="Sylfaen" w:hAnsi="Sylfaen"/>
        </w:rPr>
        <w:t xml:space="preserve">8.10. </w:t>
      </w:r>
      <w:r w:rsidR="00213830" w:rsidRPr="00973E36">
        <w:rPr>
          <w:rFonts w:ascii="Sylfaen" w:hAnsi="Sylfaen"/>
        </w:rPr>
        <w:tab/>
      </w:r>
      <w:r w:rsidRPr="00973E36">
        <w:rPr>
          <w:rFonts w:ascii="Sylfaen" w:hAnsi="Sylfaen"/>
        </w:rPr>
        <w:t>Член или секретарь комиссии не могут участвовать в работе комиссии, если выяснится, что созданная им организация или организация, в которой он имеет долю участия, либо лицо, тесно связанное с ним или владеющее имуществом (заявление об участии в настоящей процедуры, настоящим пунктом член или секретарь Комиссии, у которого возник конфликт интересов в связи с данной процедурой, немедленно после заседания по вскрытию заявок заявляет о своем выходе из данной процедуры.</w:t>
      </w:r>
    </w:p>
    <w:p w:rsidR="00EA58C8" w:rsidRPr="00973E36" w:rsidRDefault="00A150A9" w:rsidP="00B46D58">
      <w:pPr>
        <w:pStyle w:val="23"/>
        <w:widowControl w:val="0"/>
        <w:tabs>
          <w:tab w:val="left" w:pos="1276"/>
        </w:tabs>
        <w:spacing w:after="160" w:line="240" w:lineRule="auto"/>
        <w:ind w:firstLine="567"/>
        <w:rPr>
          <w:rFonts w:ascii="Sylfaen" w:hAnsi="Sylfaen" w:cs="Sylfaen"/>
        </w:rPr>
      </w:pPr>
      <w:r w:rsidRPr="00973E36">
        <w:rPr>
          <w:rFonts w:ascii="Sylfaen" w:hAnsi="Sylfaen"/>
        </w:rPr>
        <w:t xml:space="preserve">8.11. </w:t>
      </w:r>
      <w:r w:rsidR="004409B1" w:rsidRPr="00973E36">
        <w:rPr>
          <w:rFonts w:ascii="Sylfaen" w:hAnsi="Sylfaen"/>
        </w:rPr>
        <w:tab/>
      </w:r>
      <w:r w:rsidRPr="00973E36">
        <w:rPr>
          <w:rFonts w:ascii="Sylfaen" w:hAnsi="Sylfaen"/>
        </w:rPr>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описаны несоответствия, зафиксированные в результате оценки заявок, и причины отклонения заявок, вызванные ими. Присутствующие на заседании члены комиссии подписывают протокол.</w:t>
      </w:r>
    </w:p>
    <w:p w:rsidR="00E65F37" w:rsidRPr="00973E36" w:rsidRDefault="00A150A9" w:rsidP="00B46D58">
      <w:pPr>
        <w:pStyle w:val="23"/>
        <w:widowControl w:val="0"/>
        <w:tabs>
          <w:tab w:val="left" w:pos="1276"/>
        </w:tabs>
        <w:spacing w:after="160" w:line="240" w:lineRule="auto"/>
        <w:ind w:firstLine="567"/>
        <w:rPr>
          <w:rFonts w:ascii="Sylfaen" w:hAnsi="Sylfaen" w:cs="Sylfaen"/>
        </w:rPr>
      </w:pPr>
      <w:r w:rsidRPr="00973E36">
        <w:rPr>
          <w:rFonts w:ascii="Sylfaen" w:hAnsi="Sylfaen"/>
        </w:rPr>
        <w:t xml:space="preserve">8.12. </w:t>
      </w:r>
      <w:r w:rsidR="004409B1" w:rsidRPr="00973E36">
        <w:rPr>
          <w:rFonts w:ascii="Sylfaen" w:hAnsi="Sylfaen"/>
        </w:rPr>
        <w:tab/>
      </w:r>
      <w:r w:rsidRPr="00973E36">
        <w:rPr>
          <w:rFonts w:ascii="Sylfaen" w:hAnsi="Sylfaen"/>
        </w:rPr>
        <w:t>Не позднее следующего рабочего дня после заседания по вскрытию и рассмотрению заявлений секретарь комиссии.</w:t>
      </w:r>
    </w:p>
    <w:p w:rsidR="00A24827" w:rsidRPr="00973E36" w:rsidRDefault="00A24827" w:rsidP="00B46D58">
      <w:pPr>
        <w:pStyle w:val="23"/>
        <w:widowControl w:val="0"/>
        <w:tabs>
          <w:tab w:val="left" w:pos="1134"/>
        </w:tabs>
        <w:spacing w:after="160" w:line="240" w:lineRule="auto"/>
        <w:ind w:firstLine="567"/>
        <w:rPr>
          <w:rFonts w:ascii="Sylfaen" w:hAnsi="Sylfaen" w:cs="Sylfaen"/>
        </w:rPr>
      </w:pPr>
      <w:r w:rsidRPr="00973E36">
        <w:rPr>
          <w:rFonts w:ascii="Sylfaen" w:hAnsi="Sylfaen"/>
        </w:rPr>
        <w:t xml:space="preserve">1) </w:t>
      </w:r>
      <w:r w:rsidR="00DC64B5" w:rsidRPr="00973E36">
        <w:rPr>
          <w:rFonts w:ascii="Sylfaen" w:hAnsi="Sylfaen"/>
        </w:rPr>
        <w:tab/>
      </w:r>
      <w:r w:rsidRPr="00973E36">
        <w:rPr>
          <w:rFonts w:ascii="Sylfaen" w:hAnsi="Sylfaen"/>
        </w:rPr>
        <w:t>опубликовывать в ленте воспроизведенные (сканированные) с:</w:t>
      </w:r>
      <w:r w:rsidR="00DC64B5" w:rsidRPr="00973E36">
        <w:rPr>
          <w:rFonts w:ascii="Sylfaen" w:hAnsi="Sylfaen" w:cs="Courier New"/>
          <w:lang w:val="en-US"/>
        </w:rPr>
        <w:t> </w:t>
      </w:r>
      <w:r w:rsidRPr="00973E36">
        <w:rPr>
          <w:rFonts w:ascii="Sylfaen" w:hAnsi="Sylfaen"/>
        </w:rPr>
        <w:t>оригинал протокола судебного заседания об открытии апелляционной жалобы и краткий перечень оснований к рассмотрению, указанных в п. 3.5 часть 1 настоящего приглашения, где также содержится информация о дате получения обоснований и адресах электронной почты. Если обоснования не представлены, то в протоколе заседания комиссии делаются соответствующие записи.</w:t>
      </w:r>
    </w:p>
    <w:p w:rsidR="008B73CD" w:rsidRPr="00973E36" w:rsidRDefault="008B73CD" w:rsidP="00B46D58">
      <w:pPr>
        <w:pStyle w:val="23"/>
        <w:widowControl w:val="0"/>
        <w:tabs>
          <w:tab w:val="left" w:pos="1134"/>
        </w:tabs>
        <w:spacing w:after="160" w:line="240" w:lineRule="auto"/>
        <w:ind w:firstLine="567"/>
        <w:rPr>
          <w:rFonts w:ascii="Sylfaen" w:hAnsi="Sylfaen" w:cs="Sylfaen"/>
        </w:rPr>
      </w:pPr>
      <w:r w:rsidRPr="00973E36">
        <w:rPr>
          <w:rFonts w:ascii="Sylfaen" w:hAnsi="Sylfaen"/>
        </w:rPr>
        <w:t xml:space="preserve">2) </w:t>
      </w:r>
      <w:r w:rsidR="00DC64B5" w:rsidRPr="00973E36">
        <w:rPr>
          <w:rFonts w:ascii="Sylfaen" w:hAnsi="Sylfaen"/>
        </w:rPr>
        <w:tab/>
      </w:r>
      <w:r w:rsidRPr="00973E36">
        <w:rPr>
          <w:rFonts w:ascii="Sylfaen" w:hAnsi="Sylfaen"/>
        </w:rPr>
        <w:t>публикует репродукцию (сканирование) в информационном бюллетене.</w:t>
      </w:r>
      <w:r w:rsidR="00DC64B5" w:rsidRPr="00973E36">
        <w:rPr>
          <w:rFonts w:ascii="Sylfaen" w:hAnsi="Sylfaen" w:cs="Courier New"/>
          <w:lang w:val="en-US"/>
        </w:rPr>
        <w:t> </w:t>
      </w:r>
      <w:r w:rsidRPr="00973E36">
        <w:rPr>
          <w:rFonts w:ascii="Sylfaen" w:hAnsi="Sylfaen"/>
        </w:rPr>
        <w:t>оригиналы деклараций об отсутствии конфликта интересов, подписанные ими и представленные на заседании по вскрытию заявок членами оценочной комиссии. Члены комиссии, участвующие в работе комиссии на заседаниях, созываемых после заседания по вскрытию и оценке заявок, подписывают предусмотренные настоящим подразделом объявления, которые секретарь комиссии публикует в бюллетене на следующий рабочий день. после их подписей;</w:t>
      </w:r>
    </w:p>
    <w:p w:rsidR="00E64D24" w:rsidRPr="00973E36" w:rsidRDefault="008769B4"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lastRenderedPageBreak/>
        <w:t xml:space="preserve">8.1 </w:t>
      </w:r>
      <w:r w:rsidR="005B6DCF" w:rsidRPr="00973E36">
        <w:rPr>
          <w:rFonts w:ascii="Sylfaen" w:hAnsi="Sylfaen"/>
          <w:sz w:val="20"/>
          <w:szCs w:val="20"/>
          <w:lang w:val="hy-AM"/>
        </w:rPr>
        <w:t xml:space="preserve">3. </w:t>
      </w:r>
      <w:r w:rsidRPr="00973E36">
        <w:rPr>
          <w:rFonts w:ascii="Sylfaen" w:hAnsi="Sylfaen"/>
          <w:sz w:val="20"/>
          <w:szCs w:val="20"/>
        </w:rPr>
        <w:t xml:space="preserve">Заказчик в течение пяти рабочих дней со дня возникновения причины, предусмотренной пунктом 6 статьи 6 Закона, направляет данные этого участника в письменной форме - с указанием соответствующих причин. </w:t>
      </w:r>
      <w:r w:rsidR="00493CC7" w:rsidRPr="00973E36">
        <w:rPr>
          <w:rFonts w:ascii="Sylfaen" w:hAnsi="Sylfaen"/>
          <w:sz w:val="20"/>
          <w:szCs w:val="20"/>
        </w:rPr>
        <w:tab/>
      </w:r>
      <w:r w:rsidRPr="00973E36">
        <w:rPr>
          <w:rFonts w:ascii="Sylfaen" w:hAnsi="Sylfaen"/>
          <w:sz w:val="20"/>
          <w:szCs w:val="20"/>
        </w:rPr>
        <w:t>- в уполномоченный орган, который в течение пяти рабочих дней после поступления инициирует процедуру включения данного участника в список участников, не имеющих права участвовать в процессе закупки. При этом в случае признания участником подтверждения о том, что он имеет право на участие в закупке, предусмотренной представленным в заявке приглашением, либо непредставления участником документов, предусмотренных приглашением, в срок и в установленные сроки. условия. согласно порядку, установленному настоящим приглашением, либо выбранный участник не предоставляет подтверждения квалификации, то данное обстоятельство считается нарушением обязательства, принятого в рамках процесса закупки.</w:t>
      </w:r>
    </w:p>
    <w:p w:rsidR="00A63D83" w:rsidRPr="00973E36" w:rsidRDefault="00A63D83"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8.14 В случае, если участник был включен в списки, предусмотренные частями 5 и 6 статьи 6 закона, после дня подачи заявки его заявка не подлежит отклонению.</w:t>
      </w:r>
    </w:p>
    <w:p w:rsidR="00A23E7B" w:rsidRPr="00973E36" w:rsidRDefault="00E64D24" w:rsidP="00B46D58">
      <w:pPr>
        <w:pStyle w:val="norm"/>
        <w:widowControl w:val="0"/>
        <w:tabs>
          <w:tab w:val="left" w:pos="1276"/>
        </w:tabs>
        <w:spacing w:after="160" w:line="240" w:lineRule="auto"/>
        <w:ind w:firstLine="567"/>
        <w:rPr>
          <w:rFonts w:ascii="Sylfaen" w:hAnsi="Sylfaen" w:cs="Sylfaen"/>
          <w:sz w:val="20"/>
        </w:rPr>
      </w:pPr>
      <w:r w:rsidRPr="00973E36">
        <w:rPr>
          <w:rFonts w:ascii="Sylfaen" w:hAnsi="Sylfaen"/>
          <w:sz w:val="20"/>
        </w:rPr>
        <w:t>8.15 Участник передает документы, указанные в пунктах 8.8 и 8.9 части 1 настоящего приглашения, секретарю комиссии путем направления их на адрес электронной почты, указанный в настоящем приглашении. В день получения документов секретарь обязан подтвердить факт их получения, отправив подтверждение на адрес электронной почты участника, указанный в настоящем приглашении.</w:t>
      </w:r>
    </w:p>
    <w:p w:rsidR="002B121D" w:rsidRPr="00973E36" w:rsidRDefault="00A150A9" w:rsidP="00B46D58">
      <w:pPr>
        <w:pStyle w:val="23"/>
        <w:widowControl w:val="0"/>
        <w:tabs>
          <w:tab w:val="left" w:pos="1276"/>
        </w:tabs>
        <w:spacing w:after="160" w:line="240" w:lineRule="auto"/>
        <w:ind w:firstLine="567"/>
        <w:rPr>
          <w:rFonts w:ascii="Sylfaen" w:hAnsi="Sylfaen" w:cs="Sylfaen"/>
          <w:spacing w:val="-4"/>
        </w:rPr>
      </w:pPr>
      <w:r w:rsidRPr="00973E36">
        <w:rPr>
          <w:rFonts w:ascii="Sylfaen" w:hAnsi="Sylfaen"/>
        </w:rPr>
        <w:t xml:space="preserve">8.16. </w:t>
      </w:r>
      <w:r w:rsidR="00EE0CB1" w:rsidRPr="00973E36">
        <w:rPr>
          <w:rFonts w:ascii="Sylfaen" w:hAnsi="Sylfaen"/>
        </w:rPr>
        <w:tab/>
      </w:r>
      <w:r w:rsidRPr="00973E36">
        <w:rPr>
          <w:rFonts w:ascii="Sylfaen" w:hAnsi="Sylfaen"/>
          <w:spacing w:val="-4"/>
        </w:rPr>
        <w:t>Участники и их представители могут присутствовать на заседаниях комиссии. Участники или их представители могут запросить копии протоколов заседаний комиссии, которые предоставляются в течение одного календарного дня.</w:t>
      </w:r>
    </w:p>
    <w:p w:rsidR="00BF1CBD" w:rsidRPr="00973E36" w:rsidRDefault="00B5219E" w:rsidP="00BF1CBD">
      <w:pPr>
        <w:widowControl w:val="0"/>
        <w:tabs>
          <w:tab w:val="left" w:pos="1276"/>
        </w:tabs>
        <w:spacing w:after="160"/>
        <w:ind w:firstLine="567"/>
        <w:contextualSpacing/>
        <w:jc w:val="both"/>
        <w:rPr>
          <w:rFonts w:ascii="Sylfaen" w:hAnsi="Sylfaen"/>
          <w:spacing w:val="-4"/>
          <w:sz w:val="20"/>
          <w:szCs w:val="20"/>
        </w:rPr>
      </w:pPr>
      <w:r w:rsidRPr="00973E36">
        <w:rPr>
          <w:rFonts w:ascii="Sylfaen" w:hAnsi="Sylfaen"/>
          <w:spacing w:val="-4"/>
          <w:sz w:val="20"/>
          <w:szCs w:val="20"/>
        </w:rPr>
        <w:t xml:space="preserve">8.17. </w:t>
      </w:r>
      <w:r w:rsidR="00EE0CB1" w:rsidRPr="00973E36">
        <w:rPr>
          <w:rFonts w:ascii="Sylfaen" w:hAnsi="Sylfaen"/>
          <w:spacing w:val="-4"/>
          <w:sz w:val="20"/>
          <w:szCs w:val="20"/>
        </w:rPr>
        <w:tab/>
      </w:r>
      <w:r w:rsidR="00BF1CBD" w:rsidRPr="00973E36">
        <w:rPr>
          <w:rFonts w:ascii="Sylfaen" w:hAnsi="Sylfaen"/>
          <w:spacing w:val="-4"/>
          <w:sz w:val="20"/>
          <w:szCs w:val="20"/>
        </w:rPr>
        <w:t>Электронные уведомления направляются комиссией и (или) заказчиком на адрес электронной почты, указанный в заявке участника, а в случае отправки участником - с адреса электронной почты, указанного в его заявке, на электронную почту. адрес. адрес секретаря комиссии, указанный в настоящем приглашении.</w:t>
      </w:r>
    </w:p>
    <w:p w:rsidR="00BF1CBD" w:rsidRPr="00973E36" w:rsidRDefault="00BF1CBD" w:rsidP="00BF1CBD">
      <w:pPr>
        <w:widowControl w:val="0"/>
        <w:spacing w:after="160"/>
        <w:ind w:firstLine="567"/>
        <w:contextualSpacing/>
        <w:jc w:val="both"/>
        <w:rPr>
          <w:rFonts w:ascii="Sylfaen" w:hAnsi="Sylfaen"/>
          <w:spacing w:val="-4"/>
          <w:sz w:val="20"/>
          <w:szCs w:val="20"/>
        </w:rPr>
      </w:pPr>
      <w:r w:rsidRPr="00973E36">
        <w:rPr>
          <w:rFonts w:ascii="Sylfaen" w:hAnsi="Sylfaen"/>
          <w:spacing w:val="-4"/>
          <w:sz w:val="20"/>
          <w:szCs w:val="20"/>
        </w:rPr>
        <w:t>При обмене информацией (документами) в электронной форме участник направляет информацию (документы) в репродукционном (сканированном) варианте утвержденного оригинала.</w:t>
      </w:r>
    </w:p>
    <w:p w:rsidR="002B103D" w:rsidRPr="00973E36" w:rsidRDefault="00A150A9" w:rsidP="00B46D58">
      <w:pPr>
        <w:pStyle w:val="23"/>
        <w:widowControl w:val="0"/>
        <w:tabs>
          <w:tab w:val="left" w:pos="1276"/>
        </w:tabs>
        <w:spacing w:after="160" w:line="240" w:lineRule="auto"/>
        <w:ind w:firstLine="567"/>
        <w:rPr>
          <w:rFonts w:ascii="Sylfaen" w:hAnsi="Sylfaen"/>
        </w:rPr>
      </w:pPr>
      <w:r w:rsidRPr="00973E36">
        <w:rPr>
          <w:rFonts w:ascii="Sylfaen" w:hAnsi="Sylfaen"/>
        </w:rPr>
        <w:t xml:space="preserve">8. </w:t>
      </w:r>
      <w:r w:rsidR="000E624C" w:rsidRPr="00973E36">
        <w:rPr>
          <w:rFonts w:ascii="Sylfaen" w:hAnsi="Sylfaen"/>
          <w:lang w:val="hy-AM"/>
        </w:rPr>
        <w:t xml:space="preserve">1 </w:t>
      </w:r>
      <w:r w:rsidR="00B325AF" w:rsidRPr="00973E36">
        <w:rPr>
          <w:rFonts w:ascii="Sylfaen" w:hAnsi="Sylfaen"/>
        </w:rPr>
        <w:t xml:space="preserve">8. </w:t>
      </w:r>
      <w:r w:rsidR="00EE0CB1" w:rsidRPr="00973E36">
        <w:rPr>
          <w:rFonts w:ascii="Sylfaen" w:hAnsi="Sylfaen"/>
        </w:rPr>
        <w:tab/>
      </w:r>
      <w:r w:rsidRPr="00973E36">
        <w:rPr>
          <w:rFonts w:ascii="Sylfaen" w:hAnsi="Sylfaen"/>
        </w:rPr>
        <w:t xml:space="preserve">Оценка заявок и отбор отобранного участника осуществляется отдельными лотами </w:t>
      </w:r>
      <w:r w:rsidR="00FE2802" w:rsidRPr="00973E36">
        <w:rPr>
          <w:rStyle w:val="af6"/>
          <w:rFonts w:ascii="Sylfaen" w:hAnsi="Sylfaen"/>
        </w:rPr>
        <w:t xml:space="preserve">11 </w:t>
      </w:r>
      <w:r w:rsidRPr="00973E36">
        <w:rPr>
          <w:rFonts w:ascii="Sylfaen" w:hAnsi="Sylfaen"/>
        </w:rPr>
        <w:t>.</w:t>
      </w:r>
    </w:p>
    <w:p w:rsidR="00583092" w:rsidRPr="00973E36" w:rsidRDefault="00A150A9"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8.19. </w:t>
      </w:r>
      <w:r w:rsidR="009F2C5D" w:rsidRPr="00973E36">
        <w:rPr>
          <w:rFonts w:ascii="Sylfaen" w:hAnsi="Sylfaen"/>
          <w:sz w:val="20"/>
          <w:szCs w:val="20"/>
        </w:rPr>
        <w:tab/>
      </w:r>
      <w:r w:rsidRPr="00973E36">
        <w:rPr>
          <w:rFonts w:ascii="Sylfaen" w:hAnsi="Sylfaen"/>
          <w:sz w:val="20"/>
          <w:szCs w:val="20"/>
        </w:rPr>
        <w:t>В случае, если выбранный участник не заключает (отклоняет:</w:t>
      </w:r>
      <w:r w:rsidR="00521B59" w:rsidRPr="00973E36">
        <w:rPr>
          <w:rFonts w:ascii="Sylfaen" w:hAnsi="Sylfaen" w:cs="Courier New"/>
          <w:sz w:val="20"/>
          <w:szCs w:val="20"/>
          <w:lang w:val="en-US"/>
        </w:rPr>
        <w:t> </w:t>
      </w:r>
      <w:r w:rsidRPr="00973E36">
        <w:rPr>
          <w:rFonts w:ascii="Sylfaen" w:hAnsi="Sylfaen"/>
          <w:sz w:val="20"/>
          <w:szCs w:val="20"/>
        </w:rPr>
        <w:t>заключить) договор или право на заключение договора утрачивается по решению выбранной участвующей комиссии</w:t>
      </w:r>
      <w:r w:rsidR="005F2F3B" w:rsidRPr="00973E36">
        <w:rPr>
          <w:rFonts w:ascii="Sylfaen" w:hAnsi="Sylfaen"/>
          <w:sz w:val="20"/>
          <w:szCs w:val="20"/>
          <w:lang w:val="hy-AM"/>
        </w:rPr>
        <w:t xml:space="preserve"> </w:t>
      </w:r>
      <w:r w:rsidR="005F2F3B" w:rsidRPr="00973E36">
        <w:rPr>
          <w:rFonts w:ascii="Sylfaen" w:hAnsi="Sylfaen"/>
          <w:sz w:val="20"/>
          <w:szCs w:val="20"/>
        </w:rPr>
        <w:t>признается участник, занявший следующее место</w:t>
      </w:r>
      <w:r w:rsidR="00951CE5" w:rsidRPr="00973E36">
        <w:rPr>
          <w:rFonts w:ascii="Sylfaen" w:hAnsi="Sylfaen"/>
          <w:sz w:val="20"/>
          <w:szCs w:val="20"/>
          <w:lang w:val="hy-AM"/>
        </w:rPr>
        <w:t xml:space="preserve"> </w:t>
      </w:r>
      <w:r w:rsidR="00951CE5" w:rsidRPr="00973E36">
        <w:rPr>
          <w:rFonts w:ascii="Sylfaen" w:hAnsi="Sylfaen"/>
          <w:sz w:val="20"/>
          <w:szCs w:val="20"/>
        </w:rPr>
        <w:t>с применением порядка, установленного пунктами 8.12-8.18 части 1 настоящего Приглашения.</w:t>
      </w:r>
    </w:p>
    <w:p w:rsidR="00583092" w:rsidRPr="00973E36" w:rsidRDefault="00A150A9" w:rsidP="00B46D58">
      <w:pPr>
        <w:pStyle w:val="23"/>
        <w:widowControl w:val="0"/>
        <w:tabs>
          <w:tab w:val="left" w:pos="1276"/>
        </w:tabs>
        <w:spacing w:after="160" w:line="240" w:lineRule="auto"/>
        <w:ind w:firstLine="567"/>
        <w:rPr>
          <w:rFonts w:ascii="Sylfaen" w:hAnsi="Sylfaen" w:cs="Sylfaen"/>
        </w:rPr>
      </w:pPr>
      <w:r w:rsidRPr="00973E36">
        <w:rPr>
          <w:rFonts w:ascii="Sylfaen" w:hAnsi="Sylfaen"/>
        </w:rPr>
        <w:t xml:space="preserve">8.20. </w:t>
      </w:r>
      <w:r w:rsidR="00FA2DBA" w:rsidRPr="00973E36">
        <w:rPr>
          <w:rFonts w:ascii="Sylfaen" w:hAnsi="Sylfaen"/>
        </w:rPr>
        <w:tab/>
      </w:r>
      <w:r w:rsidRPr="00973E36">
        <w:rPr>
          <w:rFonts w:ascii="Sylfaen" w:hAnsi="Sylfaen"/>
        </w:rPr>
        <w:t>Участник имеет право представить иные дополнительные документы, информацию и материалы в целях обоснования выполнения предъявленных ему требований.</w:t>
      </w:r>
    </w:p>
    <w:p w:rsidR="00583092" w:rsidRPr="00973E36" w:rsidRDefault="00662165" w:rsidP="00B46D58">
      <w:pPr>
        <w:pStyle w:val="23"/>
        <w:widowControl w:val="0"/>
        <w:spacing w:after="160" w:line="240" w:lineRule="auto"/>
        <w:ind w:firstLine="567"/>
        <w:rPr>
          <w:rFonts w:ascii="Sylfaen" w:hAnsi="Sylfaen"/>
        </w:rPr>
      </w:pPr>
      <w:r w:rsidRPr="00973E36">
        <w:rPr>
          <w:rFonts w:ascii="Sylfaen" w:hAnsi="Sylfaen"/>
        </w:rPr>
        <w:footnoteReference w:customMarkFollows="1" w:id="3"/>
        <w:t>Комиссия может проверить достоверность предоставленных участником данных, используя данные, полученные из официальных источников, либо получив письменное заключение компетентных органов. При направлении такого запроса соответствующие государственные органы и органы местного самоуправления предоставляют письменное заключение в течение двух рабочих дней, следующих за днем получения запроса. Если в результате проверки достоверности предоставленной участником информации будет признано ее несоответствие действительности, то заявка этого участника отклоняется.</w:t>
      </w:r>
    </w:p>
    <w:p w:rsidR="00583092" w:rsidRPr="00973E36" w:rsidRDefault="00A150A9" w:rsidP="00B46D58">
      <w:pPr>
        <w:pStyle w:val="23"/>
        <w:widowControl w:val="0"/>
        <w:tabs>
          <w:tab w:val="left" w:pos="1276"/>
        </w:tabs>
        <w:spacing w:after="160" w:line="240" w:lineRule="auto"/>
        <w:ind w:firstLine="567"/>
        <w:rPr>
          <w:rFonts w:ascii="Sylfaen" w:hAnsi="Sylfaen"/>
        </w:rPr>
      </w:pPr>
      <w:r w:rsidRPr="00973E36">
        <w:rPr>
          <w:rFonts w:ascii="Sylfaen" w:hAnsi="Sylfaen"/>
        </w:rPr>
        <w:t xml:space="preserve">8.21. </w:t>
      </w:r>
      <w:r w:rsidR="00FA2DBA" w:rsidRPr="00973E36">
        <w:rPr>
          <w:rFonts w:ascii="Sylfaen" w:hAnsi="Sylfaen"/>
        </w:rPr>
        <w:tab/>
      </w:r>
      <w:r w:rsidRPr="00973E36">
        <w:rPr>
          <w:rFonts w:ascii="Sylfaen" w:hAnsi="Sylfaen"/>
        </w:rPr>
        <w:t>Для целей пункта 8.20. части 1 настоящего приглашения может быть созвано внеочередное заседание комиссии.</w:t>
      </w:r>
    </w:p>
    <w:p w:rsidR="00E45ACA" w:rsidRPr="00973E36" w:rsidRDefault="00A150A9" w:rsidP="00B46D58">
      <w:pPr>
        <w:pStyle w:val="norm"/>
        <w:widowControl w:val="0"/>
        <w:tabs>
          <w:tab w:val="left" w:pos="1276"/>
        </w:tabs>
        <w:spacing w:after="160" w:line="240" w:lineRule="auto"/>
        <w:ind w:firstLine="567"/>
        <w:rPr>
          <w:rFonts w:ascii="Sylfaen" w:hAnsi="Sylfaen"/>
          <w:sz w:val="20"/>
        </w:rPr>
      </w:pPr>
      <w:r w:rsidRPr="00973E36">
        <w:rPr>
          <w:rFonts w:ascii="Sylfaen" w:hAnsi="Sylfaen"/>
          <w:spacing w:val="-6"/>
          <w:sz w:val="20"/>
        </w:rPr>
        <w:t xml:space="preserve">8.22. </w:t>
      </w:r>
      <w:r w:rsidR="00544D9F" w:rsidRPr="00973E36">
        <w:rPr>
          <w:rFonts w:ascii="Sylfaen" w:hAnsi="Sylfaen"/>
          <w:spacing w:val="-6"/>
          <w:sz w:val="20"/>
        </w:rPr>
        <w:tab/>
      </w:r>
      <w:r w:rsidRPr="00973E36">
        <w:rPr>
          <w:rFonts w:ascii="Sylfaen" w:hAnsi="Sylfaen"/>
          <w:spacing w:val="-6"/>
          <w:sz w:val="20"/>
        </w:rPr>
        <w:t xml:space="preserve">До момента заключения договора заказчик обязан опубликовать в бюллетене сообщение о </w:t>
      </w:r>
      <w:r w:rsidRPr="00973E36">
        <w:rPr>
          <w:rFonts w:ascii="Sylfaen" w:hAnsi="Sylfaen"/>
          <w:spacing w:val="-6"/>
          <w:sz w:val="20"/>
        </w:rPr>
        <w:lastRenderedPageBreak/>
        <w:t xml:space="preserve">решении о заключении договора не позднее первого рабочего дня, следующего за принятием решения по выбранному участнику. </w:t>
      </w:r>
      <w:r w:rsidRPr="00973E36">
        <w:rPr>
          <w:rFonts w:ascii="Sylfaen" w:hAnsi="Sylfaen"/>
          <w:sz w:val="20"/>
        </w:rPr>
        <w:t>Решение:</w:t>
      </w:r>
      <w:r w:rsidR="00BA2853" w:rsidRPr="00973E36">
        <w:rPr>
          <w:rFonts w:ascii="Sylfaen" w:hAnsi="Sylfaen" w:cs="Courier New"/>
          <w:sz w:val="20"/>
          <w:lang w:val="en-US"/>
        </w:rPr>
        <w:t> </w:t>
      </w:r>
      <w:r w:rsidRPr="00973E36">
        <w:rPr>
          <w:rFonts w:ascii="Sylfaen" w:hAnsi="Sylfaen"/>
          <w:sz w:val="20"/>
        </w:rPr>
        <w:t>Заключение договора содержит краткую информацию об оценке заявок.</w:t>
      </w:r>
      <w:r w:rsidR="00BA2853" w:rsidRPr="00973E36">
        <w:rPr>
          <w:rFonts w:ascii="Sylfaen" w:hAnsi="Sylfaen" w:cs="Courier New"/>
          <w:sz w:val="20"/>
          <w:lang w:val="en-US"/>
        </w:rPr>
        <w:t> </w:t>
      </w:r>
      <w:r w:rsidRPr="00973E36">
        <w:rPr>
          <w:rFonts w:ascii="Sylfaen" w:hAnsi="Sylfaen"/>
          <w:sz w:val="20"/>
        </w:rPr>
        <w:t>причины, обосновывающие выбор выбранного участника, и объявление.</w:t>
      </w:r>
      <w:r w:rsidR="00BA2853" w:rsidRPr="00973E36">
        <w:rPr>
          <w:rFonts w:ascii="Sylfaen" w:hAnsi="Sylfaen" w:cs="Courier New"/>
          <w:sz w:val="20"/>
          <w:lang w:val="en-US"/>
        </w:rPr>
        <w:t> </w:t>
      </w:r>
      <w:r w:rsidRPr="00973E36">
        <w:rPr>
          <w:rFonts w:ascii="Sylfaen" w:hAnsi="Sylfaen"/>
          <w:sz w:val="20"/>
        </w:rPr>
        <w:t>Период ожидания</w:t>
      </w:r>
    </w:p>
    <w:p w:rsidR="00583092" w:rsidRPr="00973E36" w:rsidRDefault="00A150A9" w:rsidP="00B46D58">
      <w:pPr>
        <w:pStyle w:val="23"/>
        <w:widowControl w:val="0"/>
        <w:tabs>
          <w:tab w:val="left" w:pos="1276"/>
        </w:tabs>
        <w:spacing w:after="160" w:line="240" w:lineRule="auto"/>
        <w:ind w:firstLine="567"/>
        <w:rPr>
          <w:rFonts w:ascii="Sylfaen" w:hAnsi="Sylfaen" w:cs="Sylfaen"/>
        </w:rPr>
      </w:pPr>
      <w:r w:rsidRPr="00973E36">
        <w:rPr>
          <w:rFonts w:ascii="Sylfaen" w:hAnsi="Sylfaen"/>
        </w:rPr>
        <w:t>8.23. Сроком ожидания является период времени между днем, следующим за публикацией объявления о решении о заключении договора, и днем, когда заказчик имеет право заключить договор.</w:t>
      </w:r>
    </w:p>
    <w:p w:rsidR="00583092" w:rsidRPr="00973E36" w:rsidRDefault="00583092" w:rsidP="00B46D58">
      <w:pPr>
        <w:pStyle w:val="23"/>
        <w:widowControl w:val="0"/>
        <w:spacing w:after="160" w:line="240" w:lineRule="auto"/>
        <w:ind w:firstLine="567"/>
        <w:rPr>
          <w:rFonts w:ascii="Sylfaen" w:hAnsi="Sylfaen"/>
          <w:i/>
        </w:rPr>
      </w:pPr>
      <w:r w:rsidRPr="00973E36">
        <w:rPr>
          <w:rFonts w:ascii="Sylfaen" w:hAnsi="Sylfaen"/>
        </w:rPr>
        <w:t>Срок ожидания в случае данной процедуры составляет «10» календарных дней. Срок ожидания не применяется, если заявку подал только один участник, с которым заключен договор.</w:t>
      </w:r>
    </w:p>
    <w:p w:rsidR="00583092" w:rsidRPr="00973E36" w:rsidRDefault="00583092" w:rsidP="00B46D58">
      <w:pPr>
        <w:pStyle w:val="23"/>
        <w:widowControl w:val="0"/>
        <w:spacing w:after="160" w:line="240" w:lineRule="auto"/>
        <w:ind w:firstLine="567"/>
        <w:rPr>
          <w:rFonts w:ascii="Sylfaen" w:hAnsi="Sylfaen" w:cs="Sylfaen"/>
        </w:rPr>
      </w:pPr>
      <w:r w:rsidRPr="00973E36">
        <w:rPr>
          <w:rFonts w:ascii="Sylfaen" w:hAnsi="Sylfaen"/>
        </w:rPr>
        <w:t>Заказчик заключает договор, если в течение срока ожидания, предусмотренного настоящим пунктом, ни один из участников не обжалует решение о заключении договора лицу, рассматривающему жалобу в связи с покупками. Договор, заключенный до окончания срока ожидания или заключенный без опубликования объявления о заключении договора, ничтожен.</w:t>
      </w:r>
    </w:p>
    <w:p w:rsidR="00B138F3" w:rsidRPr="00973E36" w:rsidRDefault="00B138F3" w:rsidP="00B46D58">
      <w:pPr>
        <w:widowControl w:val="0"/>
        <w:spacing w:after="160"/>
        <w:jc w:val="center"/>
        <w:rPr>
          <w:rFonts w:ascii="Sylfaen" w:hAnsi="Sylfaen"/>
          <w:b/>
          <w:sz w:val="20"/>
          <w:szCs w:val="20"/>
        </w:rPr>
      </w:pPr>
    </w:p>
    <w:p w:rsidR="000313A6" w:rsidRPr="00973E36" w:rsidRDefault="00AA0AD8" w:rsidP="00B46D58">
      <w:pPr>
        <w:widowControl w:val="0"/>
        <w:spacing w:after="160"/>
        <w:jc w:val="center"/>
        <w:rPr>
          <w:rFonts w:ascii="Sylfaen" w:hAnsi="Sylfaen" w:cs="Arial"/>
          <w:b/>
          <w:iCs/>
          <w:sz w:val="20"/>
          <w:szCs w:val="20"/>
        </w:rPr>
      </w:pPr>
      <w:r w:rsidRPr="00973E36">
        <w:rPr>
          <w:rFonts w:ascii="Sylfaen" w:hAnsi="Sylfaen"/>
          <w:b/>
          <w:sz w:val="20"/>
          <w:szCs w:val="20"/>
        </w:rPr>
        <w:t>9. ДОГОВОР ДОГОВОР:</w:t>
      </w:r>
    </w:p>
    <w:p w:rsidR="00096865" w:rsidRPr="00973E36" w:rsidRDefault="00AA0AD8"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9.1. </w:t>
      </w:r>
      <w:r w:rsidR="002A3FC1" w:rsidRPr="00973E36">
        <w:rPr>
          <w:rFonts w:ascii="Sylfaen" w:hAnsi="Sylfaen"/>
          <w:sz w:val="20"/>
          <w:szCs w:val="20"/>
        </w:rPr>
        <w:tab/>
      </w:r>
      <w:r w:rsidRPr="00973E36">
        <w:rPr>
          <w:rFonts w:ascii="Sylfaen" w:hAnsi="Sylfaen"/>
          <w:sz w:val="20"/>
          <w:szCs w:val="20"/>
        </w:rPr>
        <w:t>Договор заключается заказчиком на основании решения Комиссии. Договор заключается в письменной форме, путем составления одного документа.</w:t>
      </w:r>
    </w:p>
    <w:p w:rsidR="00EB6E54" w:rsidRPr="00973E36" w:rsidRDefault="00AA0AD8"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9.2. </w:t>
      </w:r>
      <w:r w:rsidR="002A3FC1" w:rsidRPr="00973E36">
        <w:rPr>
          <w:rFonts w:ascii="Sylfaen" w:hAnsi="Sylfaen"/>
          <w:sz w:val="20"/>
          <w:szCs w:val="20"/>
        </w:rPr>
        <w:tab/>
      </w:r>
      <w:r w:rsidRPr="00973E36">
        <w:rPr>
          <w:rFonts w:ascii="Sylfaen" w:hAnsi="Sylfaen"/>
          <w:sz w:val="20"/>
          <w:szCs w:val="20"/>
        </w:rPr>
        <w:t>В течение четырех рабочих дней, следующих за окончанием срока ожидания, установленного пунктом 8.23. части 1 настоящего приглашения заказчик уведомляет выбранного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после окончания срока ожидания, установленного пунктом 8.23 части 1 настоящего Приглашения.</w:t>
      </w:r>
    </w:p>
    <w:p w:rsidR="00F23A51" w:rsidRPr="00973E36" w:rsidRDefault="00AA0AD8"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9.3. </w:t>
      </w:r>
      <w:r w:rsidR="002A3FC1" w:rsidRPr="00973E36">
        <w:rPr>
          <w:rFonts w:ascii="Sylfaen" w:hAnsi="Sylfaen"/>
          <w:sz w:val="20"/>
          <w:szCs w:val="20"/>
        </w:rPr>
        <w:tab/>
      </w:r>
      <w:r w:rsidRPr="00973E36">
        <w:rPr>
          <w:rFonts w:ascii="Sylfaen" w:hAnsi="Sylfaen"/>
          <w:sz w:val="20"/>
          <w:szCs w:val="20"/>
        </w:rPr>
        <w:t>Секретарь комиссии предоставляет выбранному участнику предложение о заключении договора и проект заключаемого договора в электронной форме. При этом в договор включается полное описание товара, представленного в заявке выбранного участника.</w:t>
      </w:r>
    </w:p>
    <w:p w:rsidR="00096865" w:rsidRPr="00973E36" w:rsidRDefault="00AA0AD8"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9.4. </w:t>
      </w:r>
      <w:r w:rsidR="00DC30CC" w:rsidRPr="00973E36">
        <w:rPr>
          <w:rFonts w:ascii="Sylfaen" w:hAnsi="Sylfaen"/>
          <w:sz w:val="20"/>
          <w:szCs w:val="20"/>
        </w:rPr>
        <w:tab/>
      </w:r>
      <w:r w:rsidRPr="00973E36">
        <w:rPr>
          <w:rFonts w:ascii="Sylfaen" w:hAnsi="Sylfaen"/>
          <w:sz w:val="20"/>
          <w:szCs w:val="20"/>
        </w:rPr>
        <w:t>Если выбранный участник не подпишет договор в течение 10 рабочих дней после получения уведомления о заключении договора и проекта договора и не предоставит заказчику квалификацию и договор, то он теряет право на подписание договора. Договор В случае, если договором предусмотрена предоплата, срок, предусмотренный настоящим пунктом, устанавливается в 15 рабочих дней.</w:t>
      </w:r>
    </w:p>
    <w:p w:rsidR="000313A6" w:rsidRPr="00973E36" w:rsidRDefault="000313A6" w:rsidP="00B46D58">
      <w:pPr>
        <w:widowControl w:val="0"/>
        <w:spacing w:after="160"/>
        <w:ind w:firstLine="567"/>
        <w:jc w:val="both"/>
        <w:rPr>
          <w:rFonts w:ascii="Sylfaen" w:hAnsi="Sylfaen" w:cs="Sylfaen"/>
          <w:sz w:val="20"/>
          <w:szCs w:val="20"/>
        </w:rPr>
      </w:pPr>
      <w:r w:rsidRPr="00973E36">
        <w:rPr>
          <w:rFonts w:ascii="Sylfaen" w:hAnsi="Sylfaen"/>
          <w:sz w:val="20"/>
          <w:szCs w:val="20"/>
        </w:rPr>
        <w:t>При этом утвержденный выбранным участником проект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после возникновения таких полномочий и предоставляется участнику с сопроводительным письмом в течение следующего рабочего дня.</w:t>
      </w:r>
    </w:p>
    <w:p w:rsidR="00D612BC" w:rsidRPr="00973E36" w:rsidRDefault="00AA0AD8" w:rsidP="00B46D58">
      <w:pPr>
        <w:pStyle w:val="a3"/>
        <w:widowControl w:val="0"/>
        <w:tabs>
          <w:tab w:val="left" w:pos="1134"/>
        </w:tabs>
        <w:spacing w:after="160" w:line="240" w:lineRule="auto"/>
        <w:ind w:firstLine="567"/>
        <w:rPr>
          <w:rFonts w:ascii="Sylfaen" w:hAnsi="Sylfaen" w:cs="Sylfaen"/>
          <w:i w:val="0"/>
        </w:rPr>
      </w:pPr>
      <w:r w:rsidRPr="00973E36">
        <w:rPr>
          <w:rFonts w:ascii="Sylfaen" w:hAnsi="Sylfaen"/>
          <w:i w:val="0"/>
        </w:rPr>
        <w:t xml:space="preserve">9.5. </w:t>
      </w:r>
      <w:r w:rsidR="00DC30CC" w:rsidRPr="00973E36">
        <w:rPr>
          <w:rFonts w:ascii="Sylfaen" w:hAnsi="Sylfaen"/>
          <w:i w:val="0"/>
        </w:rPr>
        <w:tab/>
      </w:r>
      <w:r w:rsidRPr="00973E36">
        <w:rPr>
          <w:rFonts w:ascii="Sylfaen" w:hAnsi="Sylfaen"/>
          <w:i w:val="0"/>
        </w:rPr>
        <w:t>До истечения срока, предусмотренного пунктом 9.4 части 1 настоящего Приглашения, в проект договора с согласия сторон могут быть внесены изменения, но они не могут привести к изменению характеристик предмета закупки. включая увеличение цены, предлагаемой выбранным участником.</w:t>
      </w:r>
      <w:r w:rsidRPr="00973E36">
        <w:rPr>
          <w:rFonts w:ascii="Sylfaen" w:hAnsi="Sylfaen"/>
          <w:spacing w:val="-8"/>
        </w:rPr>
        <w:t xml:space="preserve"> </w:t>
      </w:r>
    </w:p>
    <w:p w:rsidR="00096865" w:rsidRPr="00973E36" w:rsidRDefault="00096865" w:rsidP="00B46D58">
      <w:pPr>
        <w:widowControl w:val="0"/>
        <w:spacing w:after="160"/>
        <w:jc w:val="center"/>
        <w:rPr>
          <w:rFonts w:ascii="Sylfaen" w:hAnsi="Sylfaen"/>
          <w:b/>
          <w:iCs/>
          <w:sz w:val="20"/>
          <w:szCs w:val="20"/>
        </w:rPr>
      </w:pPr>
    </w:p>
    <w:p w:rsidR="00096865" w:rsidRPr="00973E36" w:rsidRDefault="00030D40" w:rsidP="00B46D58">
      <w:pPr>
        <w:widowControl w:val="0"/>
        <w:spacing w:after="160"/>
        <w:jc w:val="center"/>
        <w:rPr>
          <w:rFonts w:ascii="Sylfaen" w:hAnsi="Sylfaen" w:cs="Arial"/>
          <w:b/>
          <w:iCs/>
          <w:sz w:val="20"/>
          <w:szCs w:val="20"/>
        </w:rPr>
      </w:pPr>
      <w:r w:rsidRPr="00973E36">
        <w:rPr>
          <w:rFonts w:ascii="Sylfaen" w:hAnsi="Sylfaen"/>
          <w:b/>
          <w:sz w:val="20"/>
          <w:szCs w:val="20"/>
        </w:rPr>
        <w:t>10. ОБЕСПЕЧЕНИЯ КВАЛИФИКАЦИИ И ДОГОВОРА:</w:t>
      </w:r>
    </w:p>
    <w:p w:rsidR="00096865" w:rsidRPr="00973E36" w:rsidRDefault="00030D40"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10.1. </w:t>
      </w:r>
      <w:r w:rsidR="00DC30CC" w:rsidRPr="00973E36">
        <w:rPr>
          <w:rFonts w:ascii="Sylfaen" w:hAnsi="Sylfaen"/>
          <w:sz w:val="20"/>
          <w:szCs w:val="20"/>
        </w:rPr>
        <w:tab/>
      </w:r>
      <w:r w:rsidRPr="00973E36">
        <w:rPr>
          <w:rFonts w:ascii="Sylfaen" w:hAnsi="Sylfaen"/>
          <w:sz w:val="20"/>
          <w:szCs w:val="20"/>
        </w:rPr>
        <w:t>На основании требования о предоставлении квалификации и договора выбранный участник должен предоставить квалификацию и договор в течение 10, а если договором предусмотрена предоплата - 15 рабочих дней со дня поступления. С выбранным участником заключается договор, если это предусмотрено квалификацией и договором.</w:t>
      </w:r>
    </w:p>
    <w:p w:rsidR="008A68A2" w:rsidRPr="00973E36" w:rsidRDefault="00A6609C" w:rsidP="008A68A2">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10.2 Размер квалификационного обеспечения равен размеру ценового предложения </w:t>
      </w:r>
      <w:r w:rsidRPr="00973E36">
        <w:rPr>
          <w:rFonts w:ascii="Sylfaen" w:hAnsi="Sylfaen"/>
          <w:sz w:val="20"/>
          <w:szCs w:val="20"/>
        </w:rPr>
        <w:lastRenderedPageBreak/>
        <w:t xml:space="preserve">выбранного участника Результат договора </w:t>
      </w:r>
      <w:r w:rsidR="008A68A2" w:rsidRPr="00973E36">
        <w:rPr>
          <w:rStyle w:val="af6"/>
          <w:rFonts w:ascii="Sylfaen" w:hAnsi="Sylfaen"/>
          <w:sz w:val="20"/>
          <w:szCs w:val="20"/>
        </w:rPr>
        <w:t xml:space="preserve">12 </w:t>
      </w:r>
      <w:r w:rsidR="008A68A2" w:rsidRPr="00973E36">
        <w:rPr>
          <w:rFonts w:ascii="Sylfaen" w:hAnsi="Sylfaen"/>
          <w:sz w:val="20"/>
          <w:szCs w:val="20"/>
        </w:rPr>
        <w:t>.</w:t>
      </w:r>
    </w:p>
    <w:p w:rsidR="0035631F" w:rsidRPr="00973E36" w:rsidRDefault="0035631F" w:rsidP="00B46D58">
      <w:pPr>
        <w:widowControl w:val="0"/>
        <w:tabs>
          <w:tab w:val="left" w:pos="1276"/>
        </w:tabs>
        <w:spacing w:after="160"/>
        <w:ind w:firstLine="567"/>
        <w:jc w:val="both"/>
        <w:rPr>
          <w:rFonts w:ascii="Sylfaen" w:hAnsi="Sylfaen" w:cs="Sylfaen"/>
          <w:sz w:val="20"/>
          <w:szCs w:val="20"/>
        </w:rPr>
      </w:pPr>
      <w:r w:rsidRPr="00973E36">
        <w:rPr>
          <w:rFonts w:ascii="Sylfaen" w:hAnsi="Sylfaen" w:cs="Sylfaen"/>
          <w:sz w:val="20"/>
          <w:szCs w:val="20"/>
        </w:rPr>
        <w:t>Если процедура закупки организована по лотам и участник признан выбравшим более одного лота и общая цена последнего контракта превышает 10 млн. рублей драмов РА, то соответствующее обеспечение предоставляется в виде банковской гарантии в размере общей стоимости контракта.</w:t>
      </w:r>
    </w:p>
    <w:p w:rsidR="002406D8" w:rsidRPr="00973E36" w:rsidRDefault="002406D8" w:rsidP="00B46D58">
      <w:pPr>
        <w:widowControl w:val="0"/>
        <w:tabs>
          <w:tab w:val="left" w:pos="1276"/>
        </w:tabs>
        <w:spacing w:after="160"/>
        <w:ind w:firstLine="567"/>
        <w:jc w:val="both"/>
        <w:rPr>
          <w:rFonts w:ascii="Sylfaen" w:hAnsi="Sylfaen" w:cs="Sylfaen"/>
          <w:sz w:val="20"/>
          <w:szCs w:val="20"/>
        </w:rPr>
      </w:pPr>
      <w:r w:rsidRPr="00973E36">
        <w:rPr>
          <w:rFonts w:ascii="Sylfaen" w:hAnsi="Sylfaen" w:cs="Sylfaen"/>
          <w:sz w:val="20"/>
          <w:szCs w:val="20"/>
        </w:rPr>
        <w:t>Гарантия квалификации не подлежит возврату в случае нарушения лицом, ее представившим, обязательств, предусмотренных договором, что влечет за собой одностороннее расторжение договора заказчиком.</w:t>
      </w:r>
    </w:p>
    <w:p w:rsidR="008A68A2" w:rsidRPr="00973E36" w:rsidRDefault="00030D40" w:rsidP="008A68A2">
      <w:pPr>
        <w:widowControl w:val="0"/>
        <w:tabs>
          <w:tab w:val="left" w:pos="1276"/>
        </w:tabs>
        <w:spacing w:after="160"/>
        <w:ind w:firstLine="567"/>
        <w:jc w:val="both"/>
        <w:rPr>
          <w:rFonts w:ascii="Sylfaen" w:hAnsi="Sylfaen"/>
          <w:sz w:val="20"/>
          <w:szCs w:val="20"/>
        </w:rPr>
      </w:pPr>
      <w:r w:rsidRPr="00973E36">
        <w:rPr>
          <w:rFonts w:ascii="Sylfaen" w:hAnsi="Sylfaen"/>
          <w:sz w:val="20"/>
          <w:szCs w:val="20"/>
        </w:rPr>
        <w:footnoteReference w:customMarkFollows="1" w:id="4"/>
        <w:t xml:space="preserve">10.3. </w:t>
      </w:r>
      <w:r w:rsidR="00DC30CC" w:rsidRPr="00973E36">
        <w:rPr>
          <w:rFonts w:ascii="Sylfaen" w:hAnsi="Sylfaen"/>
          <w:sz w:val="20"/>
          <w:szCs w:val="20"/>
        </w:rPr>
        <w:tab/>
      </w:r>
      <w:r w:rsidR="008A68A2" w:rsidRPr="00973E36">
        <w:rPr>
          <w:rFonts w:ascii="Sylfaen" w:hAnsi="Sylfaen"/>
          <w:sz w:val="20"/>
          <w:szCs w:val="20"/>
        </w:rPr>
        <w:t xml:space="preserve">Размер гарантии по контракту составляет 10 процентов от цены контракта. Обеспечение исполнения договора представляется </w:t>
      </w:r>
      <w:r w:rsidR="008A68A2" w:rsidRPr="00973E36">
        <w:rPr>
          <w:rFonts w:ascii="Sylfaen" w:hAnsi="Sylfaen"/>
          <w:i/>
          <w:sz w:val="20"/>
          <w:szCs w:val="20"/>
        </w:rPr>
        <w:t xml:space="preserve">в одностороннем порядке в виде утвержденного заявления - в виде неустойки (приложение 5.1) или денежных средств </w:t>
      </w:r>
      <w:r w:rsidR="008A68A2" w:rsidRPr="00973E36">
        <w:rPr>
          <w:rStyle w:val="af6"/>
          <w:rFonts w:ascii="Sylfaen" w:hAnsi="Sylfaen"/>
          <w:sz w:val="20"/>
          <w:szCs w:val="20"/>
        </w:rPr>
        <w:t xml:space="preserve">13 </w:t>
      </w:r>
      <w:r w:rsidR="008A68A2" w:rsidRPr="00973E36">
        <w:rPr>
          <w:rFonts w:ascii="Sylfaen" w:hAnsi="Sylfaen"/>
          <w:sz w:val="20"/>
          <w:szCs w:val="20"/>
        </w:rPr>
        <w:t>.</w:t>
      </w:r>
    </w:p>
    <w:p w:rsidR="0058395E" w:rsidRPr="00973E36" w:rsidRDefault="0058395E"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Если процедура закупки организована по лотам и участник признан выбравшим более одного лота и общая цена последнего контракта превышает 10 млн. рублей драмов РА, то обеспечение договора представляется в виде банковской гарантии в размере полной стоимости договора.</w:t>
      </w:r>
    </w:p>
    <w:p w:rsidR="00E969ED" w:rsidRPr="00973E36" w:rsidRDefault="00030D40"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Условие договора действует не менее чем до 20-го рабочего дня включительно, следующего за последним днем полного исполнения обязательств, установленных заключенным договором. Обеспечение договора должно быть возвращено участнику, представившему его, в течение пяти рабочих дней после полного исполнения обязательств по заключенному договору.</w:t>
      </w:r>
    </w:p>
    <w:p w:rsidR="00F0759D" w:rsidRPr="00973E36" w:rsidRDefault="00F92A53"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footnoteReference w:customMarkFollows="1" w:id="5"/>
        <w:t>Обеспечение контракта, представленное в денежной форме, должно быть переведено на казначейский счет.</w:t>
      </w:r>
      <w:r w:rsidRPr="00973E36">
        <w:rPr>
          <w:rFonts w:ascii="Sylfaen" w:hAnsi="Sylfaen" w:cs="Courier New"/>
          <w:sz w:val="20"/>
          <w:szCs w:val="20"/>
        </w:rPr>
        <w:t> </w:t>
      </w:r>
      <w:r w:rsidRPr="00973E36">
        <w:rPr>
          <w:rFonts w:ascii="Sylfaen" w:hAnsi="Sylfaen"/>
          <w:sz w:val="20"/>
          <w:szCs w:val="20"/>
        </w:rPr>
        <w:t>«900008000664», открытый в Центральном казначействе на имя уполномоченного органа.</w:t>
      </w:r>
    </w:p>
    <w:p w:rsidR="004A0321" w:rsidRPr="00973E36" w:rsidRDefault="004A0321"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10.4 Если процедура закупки организована на основании части 6 статьи 15 Закона и на момент возникновения права на заключение договора финансовые средства не предусмотрены, то квалификация и договор предоставляются в форме одностороннего договора. заявление – в виде штрафа или денежных средств. Если право на заключение договора возникает в момент</w:t>
      </w:r>
    </w:p>
    <w:p w:rsidR="006D7219" w:rsidRPr="00973E36" w:rsidRDefault="006D7219"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предоставляются финансовые средства, затем предоставляется квалификационное обеспечение в виде банковской гарантии на часть выделенных финансовых средств, а также в виде неустойки или денежных средств в виде одностороннего согласованного заявления.</w:t>
      </w:r>
    </w:p>
    <w:p w:rsidR="006F58E6" w:rsidRPr="00973E36" w:rsidRDefault="006F58E6"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Соответствующее обеспечение, представленное в денежной форме, должно быть переведено на казначейский счет.</w:t>
      </w:r>
      <w:r w:rsidRPr="00973E36">
        <w:rPr>
          <w:rFonts w:ascii="Sylfaen" w:hAnsi="Sylfaen" w:cs="Courier New"/>
          <w:sz w:val="20"/>
          <w:szCs w:val="20"/>
        </w:rPr>
        <w:t> </w:t>
      </w:r>
      <w:r w:rsidRPr="00973E36">
        <w:rPr>
          <w:rFonts w:ascii="Sylfaen" w:hAnsi="Sylfaen"/>
          <w:sz w:val="20"/>
          <w:szCs w:val="20"/>
        </w:rPr>
        <w:t>«900008000664», открытый в Центральном казначействе на имя уполномоченного органа.</w:t>
      </w:r>
    </w:p>
    <w:p w:rsidR="00D32092" w:rsidRPr="00973E36" w:rsidRDefault="00D32092" w:rsidP="00B46D58">
      <w:pPr>
        <w:widowControl w:val="0"/>
        <w:tabs>
          <w:tab w:val="left" w:pos="1276"/>
        </w:tabs>
        <w:spacing w:after="160"/>
        <w:ind w:firstLine="567"/>
        <w:jc w:val="both"/>
        <w:rPr>
          <w:rFonts w:ascii="Sylfaen" w:hAnsi="Sylfaen" w:cs="Sylfaen"/>
          <w:sz w:val="20"/>
          <w:szCs w:val="20"/>
        </w:rPr>
      </w:pPr>
      <w:r w:rsidRPr="00973E36">
        <w:rPr>
          <w:rFonts w:ascii="Sylfaen" w:hAnsi="Sylfaen" w:cs="Sylfaen"/>
          <w:sz w:val="20"/>
          <w:szCs w:val="20"/>
        </w:rPr>
        <w:t>- при условии, что финансовые ресурсы превысят 10 миллионов долларов. драмов, однако для полной реализации контракта все же требуются финансовые ресурсы, поэтому обеспечение контракта частично обеспечивается в виде банковской гарантии или денежных средств, а частично - необходимых финансовых ресурсов - в виде односторонне согласованное заявление – в виде штрафа или денег</w:t>
      </w:r>
    </w:p>
    <w:p w:rsidR="008F0732" w:rsidRPr="00973E36" w:rsidRDefault="00030D40" w:rsidP="00B46D58">
      <w:pPr>
        <w:widowControl w:val="0"/>
        <w:tabs>
          <w:tab w:val="left" w:pos="1276"/>
        </w:tabs>
        <w:spacing w:after="160"/>
        <w:ind w:firstLine="567"/>
        <w:jc w:val="both"/>
        <w:rPr>
          <w:rFonts w:ascii="Sylfaen" w:hAnsi="Sylfaen"/>
          <w:i/>
          <w:sz w:val="20"/>
          <w:szCs w:val="20"/>
        </w:rPr>
      </w:pPr>
      <w:r w:rsidRPr="00973E36">
        <w:rPr>
          <w:rFonts w:ascii="Sylfaen" w:hAnsi="Sylfaen"/>
          <w:sz w:val="20"/>
          <w:szCs w:val="20"/>
        </w:rPr>
        <w:t xml:space="preserve">10.5. </w:t>
      </w:r>
      <w:r w:rsidR="003E194D" w:rsidRPr="00973E36">
        <w:rPr>
          <w:rFonts w:ascii="Sylfaen" w:hAnsi="Sylfaen"/>
          <w:sz w:val="20"/>
          <w:szCs w:val="20"/>
        </w:rPr>
        <w:tab/>
      </w:r>
      <w:r w:rsidRPr="00973E36">
        <w:rPr>
          <w:rFonts w:ascii="Sylfaen" w:hAnsi="Sylfaen"/>
          <w:sz w:val="20"/>
          <w:szCs w:val="20"/>
        </w:rPr>
        <w:t>В случае, если договором предусмотрено предоставление заказчиком предоплаты, выбранный участник также предоставляет заказчику обеспечение внесения предоплаты - в размере предоплаты, в виде банковской гарантии.</w:t>
      </w:r>
      <w:r w:rsidRPr="00973E36">
        <w:rPr>
          <w:rFonts w:ascii="Sylfaen" w:hAnsi="Sylfaen"/>
          <w:i/>
          <w:sz w:val="20"/>
          <w:szCs w:val="20"/>
        </w:rPr>
        <w:t xml:space="preserve"> </w:t>
      </w:r>
    </w:p>
    <w:p w:rsidR="005162B1" w:rsidRPr="00973E36" w:rsidRDefault="00030D40"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10.6. Если в рамках процедуры закупки, организованной по лотам, заключенный договор частично расторгнут в связи с его неисполнением или ненадлежащим исполнением, квалификация и договор оплачиваются в размере, рассчитанном только по данному лоту.</w:t>
      </w:r>
    </w:p>
    <w:p w:rsidR="00637D24" w:rsidRPr="00973E36" w:rsidRDefault="003E194D" w:rsidP="009B0453">
      <w:pPr>
        <w:widowControl w:val="0"/>
        <w:tabs>
          <w:tab w:val="left" w:pos="1134"/>
        </w:tabs>
        <w:spacing w:after="160"/>
        <w:ind w:firstLine="567"/>
        <w:jc w:val="both"/>
        <w:rPr>
          <w:rFonts w:ascii="Sylfaen" w:hAnsi="Sylfaen"/>
          <w:sz w:val="20"/>
          <w:szCs w:val="20"/>
        </w:rPr>
      </w:pPr>
      <w:r w:rsidRPr="00973E36">
        <w:rPr>
          <w:rFonts w:ascii="Sylfaen" w:hAnsi="Sylfaen"/>
          <w:sz w:val="20"/>
          <w:szCs w:val="20"/>
        </w:rPr>
        <w:tab/>
      </w:r>
    </w:p>
    <w:p w:rsidR="00096865" w:rsidRPr="00973E36" w:rsidRDefault="005066AC" w:rsidP="005066AC">
      <w:pPr>
        <w:rPr>
          <w:rFonts w:ascii="Sylfaen" w:hAnsi="Sylfaen"/>
          <w:b/>
          <w:sz w:val="20"/>
          <w:szCs w:val="20"/>
        </w:rPr>
      </w:pPr>
      <w:r w:rsidRPr="00973E36">
        <w:rPr>
          <w:rFonts w:ascii="Sylfaen" w:hAnsi="Sylfaen"/>
          <w:b/>
          <w:sz w:val="20"/>
          <w:szCs w:val="20"/>
        </w:rPr>
        <w:t>11. ОБЪЯВЛЕНИЕ ПРОЦЕДУРЫ НЕСОСТОЯВШЕЙСЯ</w:t>
      </w:r>
    </w:p>
    <w:p w:rsidR="003D5CAF" w:rsidRPr="00973E36" w:rsidRDefault="003D5CAF" w:rsidP="005066AC">
      <w:pPr>
        <w:rPr>
          <w:rFonts w:ascii="Sylfaen" w:hAnsi="Sylfaen" w:cs="Arial"/>
          <w:b/>
          <w:sz w:val="20"/>
          <w:szCs w:val="20"/>
        </w:rPr>
      </w:pPr>
    </w:p>
    <w:p w:rsidR="00096865" w:rsidRPr="00973E36" w:rsidRDefault="00096865"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11.1. </w:t>
      </w:r>
      <w:r w:rsidR="00801AC7" w:rsidRPr="00973E36">
        <w:rPr>
          <w:rFonts w:ascii="Sylfaen" w:hAnsi="Sylfaen"/>
          <w:sz w:val="20"/>
          <w:szCs w:val="20"/>
        </w:rPr>
        <w:tab/>
      </w:r>
      <w:r w:rsidRPr="00973E36">
        <w:rPr>
          <w:rFonts w:ascii="Sylfaen" w:hAnsi="Sylfaen"/>
          <w:sz w:val="20"/>
          <w:szCs w:val="20"/>
        </w:rPr>
        <w:t>Согласно статье 37 Закона, Комиссия признает данную процедуру безуспешной, если:</w:t>
      </w:r>
    </w:p>
    <w:p w:rsidR="00096865" w:rsidRPr="00973E36" w:rsidRDefault="00096865"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1) </w:t>
      </w:r>
      <w:r w:rsidR="00801AC7" w:rsidRPr="00973E36">
        <w:rPr>
          <w:rFonts w:ascii="Sylfaen" w:hAnsi="Sylfaen"/>
          <w:sz w:val="20"/>
          <w:szCs w:val="20"/>
        </w:rPr>
        <w:tab/>
      </w:r>
      <w:r w:rsidRPr="00973E36">
        <w:rPr>
          <w:rFonts w:ascii="Sylfaen" w:hAnsi="Sylfaen"/>
          <w:sz w:val="20"/>
          <w:szCs w:val="20"/>
        </w:rPr>
        <w:t>ни одна из заявок не соответствует условиям приглашения;</w:t>
      </w:r>
    </w:p>
    <w:p w:rsidR="008A68A2" w:rsidRPr="00973E36" w:rsidRDefault="00096865" w:rsidP="008A68A2">
      <w:pPr>
        <w:widowControl w:val="0"/>
        <w:tabs>
          <w:tab w:val="left" w:pos="1134"/>
        </w:tabs>
        <w:spacing w:line="240" w:lineRule="exact"/>
        <w:ind w:firstLine="567"/>
        <w:jc w:val="both"/>
        <w:rPr>
          <w:rFonts w:ascii="Sylfaen" w:hAnsi="Sylfaen"/>
          <w:sz w:val="20"/>
          <w:szCs w:val="20"/>
        </w:rPr>
      </w:pPr>
      <w:r w:rsidRPr="00973E36">
        <w:rPr>
          <w:rFonts w:ascii="Sylfaen" w:hAnsi="Sylfaen"/>
          <w:sz w:val="20"/>
          <w:szCs w:val="20"/>
        </w:rPr>
        <w:t xml:space="preserve">2) </w:t>
      </w:r>
      <w:r w:rsidR="00801AC7" w:rsidRPr="00973E36">
        <w:rPr>
          <w:rFonts w:ascii="Sylfaen" w:hAnsi="Sylfaen"/>
          <w:sz w:val="20"/>
          <w:szCs w:val="20"/>
        </w:rPr>
        <w:tab/>
      </w:r>
      <w:r w:rsidRPr="00973E36">
        <w:rPr>
          <w:rFonts w:ascii="Sylfaen" w:hAnsi="Sylfaen"/>
          <w:sz w:val="20"/>
          <w:szCs w:val="20"/>
        </w:rPr>
        <w:t>исчезает необходимость покупать. При этом организованная процедура закупки может быть признана незавершенной или частично незавершенной на основании решения руководителя уполномоченного органа, осуществляющего общее руководство Заказчиком.</w:t>
      </w:r>
    </w:p>
    <w:p w:rsidR="00096865" w:rsidRPr="00973E36" w:rsidRDefault="00096865"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3) </w:t>
      </w:r>
      <w:r w:rsidR="00801AC7" w:rsidRPr="00973E36">
        <w:rPr>
          <w:rFonts w:ascii="Sylfaen" w:hAnsi="Sylfaen"/>
          <w:sz w:val="20"/>
          <w:szCs w:val="20"/>
        </w:rPr>
        <w:tab/>
      </w:r>
      <w:r w:rsidRPr="00973E36">
        <w:rPr>
          <w:rFonts w:ascii="Sylfaen" w:hAnsi="Sylfaen"/>
          <w:sz w:val="20"/>
          <w:szCs w:val="20"/>
        </w:rPr>
        <w:t>заявление не подано;</w:t>
      </w:r>
    </w:p>
    <w:p w:rsidR="00096865" w:rsidRPr="00973E36" w:rsidRDefault="00096865"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4) </w:t>
      </w:r>
      <w:r w:rsidR="00801AC7" w:rsidRPr="00973E36">
        <w:rPr>
          <w:rFonts w:ascii="Sylfaen" w:hAnsi="Sylfaen"/>
          <w:sz w:val="20"/>
          <w:szCs w:val="20"/>
        </w:rPr>
        <w:tab/>
      </w:r>
      <w:r w:rsidRPr="00973E36">
        <w:rPr>
          <w:rFonts w:ascii="Sylfaen" w:hAnsi="Sylfaen"/>
          <w:sz w:val="20"/>
          <w:szCs w:val="20"/>
        </w:rPr>
        <w:t>договор не заключен.</w:t>
      </w:r>
    </w:p>
    <w:p w:rsidR="00CA1C11" w:rsidRPr="00973E36" w:rsidRDefault="00731D26"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11.2. </w:t>
      </w:r>
      <w:r w:rsidR="007642C2" w:rsidRPr="00973E36">
        <w:rPr>
          <w:rFonts w:ascii="Sylfaen" w:hAnsi="Sylfaen"/>
          <w:sz w:val="20"/>
          <w:szCs w:val="20"/>
        </w:rPr>
        <w:tab/>
      </w:r>
      <w:r w:rsidRPr="00973E36">
        <w:rPr>
          <w:rFonts w:ascii="Sylfaen" w:hAnsi="Sylfaen"/>
          <w:sz w:val="20"/>
          <w:szCs w:val="20"/>
        </w:rPr>
        <w:t>В течение рабочего дня, следующего за уведомлением о несостоявшейся покупке, заказчик публикует в бюллетене объявление, в котором указывается обоснование уведомления о несостоявшейся покупке.</w:t>
      </w:r>
    </w:p>
    <w:p w:rsidR="00E23155" w:rsidRPr="00973E36" w:rsidRDefault="00E23155">
      <w:pPr>
        <w:rPr>
          <w:rFonts w:ascii="Sylfaen" w:hAnsi="Sylfaen"/>
          <w:b/>
          <w:sz w:val="20"/>
          <w:szCs w:val="20"/>
        </w:rPr>
      </w:pPr>
      <w:r w:rsidRPr="00973E36">
        <w:rPr>
          <w:rFonts w:ascii="Sylfaen" w:hAnsi="Sylfaen"/>
          <w:b/>
          <w:sz w:val="20"/>
          <w:szCs w:val="20"/>
        </w:rPr>
        <w:br w:type="page"/>
      </w:r>
    </w:p>
    <w:p w:rsidR="00096865" w:rsidRPr="00973E36" w:rsidRDefault="008D5016" w:rsidP="00B46D58">
      <w:pPr>
        <w:widowControl w:val="0"/>
        <w:spacing w:after="160"/>
        <w:ind w:left="567" w:right="565"/>
        <w:jc w:val="center"/>
        <w:rPr>
          <w:rFonts w:ascii="Sylfaen" w:hAnsi="Sylfaen"/>
          <w:b/>
          <w:sz w:val="20"/>
          <w:szCs w:val="20"/>
        </w:rPr>
      </w:pPr>
      <w:r w:rsidRPr="00973E36">
        <w:rPr>
          <w:rFonts w:ascii="Sylfaen" w:hAnsi="Sylfaen"/>
          <w:b/>
          <w:sz w:val="20"/>
          <w:szCs w:val="20"/>
        </w:rPr>
        <w:lastRenderedPageBreak/>
        <w:t xml:space="preserve">12. ПРАВА УЧАСТНИКА И ПОРЯДОК ОБЖАЛОВАНИЯ ЕГО ДЕЙСТВИЙ </w:t>
      </w:r>
      <w:r w:rsidR="00025A85" w:rsidRPr="00973E36">
        <w:rPr>
          <w:rFonts w:ascii="Sylfaen" w:hAnsi="Sylfaen"/>
          <w:b/>
          <w:sz w:val="20"/>
          <w:szCs w:val="20"/>
        </w:rPr>
        <w:br/>
      </w:r>
      <w:r w:rsidRPr="00973E36">
        <w:rPr>
          <w:rFonts w:ascii="Sylfaen" w:hAnsi="Sylfaen"/>
          <w:b/>
          <w:sz w:val="20"/>
          <w:szCs w:val="20"/>
        </w:rPr>
        <w:t>И (ИЛИ) СВЯЗАННЫХ С НИМ РЕШЕНИЙ</w:t>
      </w:r>
      <w:r w:rsidR="00025A85" w:rsidRPr="00973E36">
        <w:rPr>
          <w:rFonts w:ascii="Sylfaen" w:hAnsi="Sylfaen" w:cs="Courier New"/>
          <w:b/>
          <w:sz w:val="20"/>
          <w:szCs w:val="20"/>
          <w:lang w:val="en-US"/>
        </w:rPr>
        <w:t> </w:t>
      </w:r>
      <w:r w:rsidRPr="00973E36">
        <w:rPr>
          <w:rFonts w:ascii="Sylfaen" w:hAnsi="Sylfaen"/>
          <w:b/>
          <w:sz w:val="20"/>
          <w:szCs w:val="20"/>
        </w:rPr>
        <w:t>С:</w:t>
      </w:r>
      <w:r w:rsidR="00025A85" w:rsidRPr="00973E36">
        <w:rPr>
          <w:rFonts w:ascii="Sylfaen" w:hAnsi="Sylfaen" w:cs="Courier New"/>
          <w:b/>
          <w:sz w:val="20"/>
          <w:szCs w:val="20"/>
          <w:lang w:val="en-US"/>
        </w:rPr>
        <w:t> </w:t>
      </w:r>
      <w:r w:rsidRPr="00973E36">
        <w:rPr>
          <w:rFonts w:ascii="Sylfaen" w:hAnsi="Sylfaen"/>
          <w:b/>
          <w:sz w:val="20"/>
          <w:szCs w:val="20"/>
        </w:rPr>
        <w:t>ПРОЦЕСС ПОКУПКИ:</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 </w:t>
      </w:r>
      <w:r w:rsidR="00025A85" w:rsidRPr="00973E36">
        <w:rPr>
          <w:rFonts w:ascii="Sylfaen" w:hAnsi="Sylfaen"/>
          <w:sz w:val="20"/>
          <w:szCs w:val="20"/>
        </w:rPr>
        <w:tab/>
      </w:r>
      <w:r w:rsidRPr="00973E36">
        <w:rPr>
          <w:rFonts w:ascii="Sylfaen" w:hAnsi="Sylfaen"/>
          <w:sz w:val="20"/>
          <w:szCs w:val="20"/>
        </w:rPr>
        <w:t>Каждое лицо имеет право обжаловать действия (бездействие) и решения Заказчика, Комиссии и лица, рассматривающего жалобы, связанные с покупками.</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12.2. </w:t>
      </w:r>
      <w:r w:rsidR="00025A85" w:rsidRPr="00973E36">
        <w:rPr>
          <w:rFonts w:ascii="Sylfaen" w:hAnsi="Sylfaen"/>
          <w:sz w:val="20"/>
          <w:szCs w:val="20"/>
        </w:rPr>
        <w:tab/>
      </w:r>
      <w:r w:rsidRPr="00973E36">
        <w:rPr>
          <w:rFonts w:ascii="Sylfaen" w:hAnsi="Sylfaen"/>
          <w:sz w:val="20"/>
          <w:szCs w:val="20"/>
        </w:rPr>
        <w:t>Отношения, связанные с закупками, в том числе с рассмотрением жалоб, не считаются административными и регулируются законодательством, регулирующим гражданско-правовые отношения Республики Армения.</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12.3. </w:t>
      </w:r>
      <w:r w:rsidR="00025A85" w:rsidRPr="00973E36">
        <w:rPr>
          <w:rFonts w:ascii="Sylfaen" w:hAnsi="Sylfaen"/>
          <w:sz w:val="20"/>
          <w:szCs w:val="20"/>
        </w:rPr>
        <w:tab/>
      </w:r>
      <w:r w:rsidRPr="00973E36">
        <w:rPr>
          <w:rFonts w:ascii="Sylfaen" w:hAnsi="Sylfaen"/>
          <w:sz w:val="20"/>
          <w:szCs w:val="20"/>
        </w:rPr>
        <w:t>Каждый человек имеет право на закон.</w:t>
      </w:r>
    </w:p>
    <w:p w:rsidR="00D51669" w:rsidRPr="00973E36" w:rsidRDefault="00996C19"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1) </w:t>
      </w:r>
      <w:r w:rsidR="00025A85" w:rsidRPr="00973E36">
        <w:rPr>
          <w:rFonts w:ascii="Sylfaen" w:hAnsi="Sylfaen"/>
          <w:sz w:val="20"/>
          <w:szCs w:val="20"/>
        </w:rPr>
        <w:tab/>
      </w:r>
      <w:r w:rsidRPr="00973E36">
        <w:rPr>
          <w:rFonts w:ascii="Sylfaen" w:hAnsi="Sylfaen"/>
          <w:sz w:val="20"/>
          <w:szCs w:val="20"/>
        </w:rPr>
        <w:t>об обжаловании до заключения договора действий (бездействия) и решений заказчика и комиссии к лицу, рассматривающему жалобы, связанные с закупками.</w:t>
      </w:r>
      <w:r w:rsidR="00D51669" w:rsidRPr="00973E36">
        <w:rPr>
          <w:rFonts w:ascii="Sylfaen" w:hAnsi="Sylfaen"/>
          <w:sz w:val="20"/>
          <w:szCs w:val="20"/>
          <w:lang w:val="hy-AM"/>
        </w:rPr>
        <w:t xml:space="preserve"> </w:t>
      </w:r>
      <w:r w:rsidR="00D51669" w:rsidRPr="00973E36">
        <w:rPr>
          <w:rFonts w:ascii="Sylfaen" w:hAnsi="Sylfaen"/>
          <w:sz w:val="20"/>
          <w:szCs w:val="20"/>
        </w:rPr>
        <w:t>Порядок рассмотрения жалоб, связанных с закупками, утвержден приказом Министра финансов РА № 600-Н от 6 декабря 2018 года.</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2) </w:t>
      </w:r>
      <w:r w:rsidR="00025A85" w:rsidRPr="00973E36">
        <w:rPr>
          <w:rFonts w:ascii="Sylfaen" w:hAnsi="Sylfaen"/>
          <w:sz w:val="20"/>
          <w:szCs w:val="20"/>
        </w:rPr>
        <w:tab/>
      </w:r>
      <w:r w:rsidRPr="00973E36">
        <w:rPr>
          <w:rFonts w:ascii="Sylfaen" w:hAnsi="Sylfaen"/>
          <w:sz w:val="20"/>
          <w:szCs w:val="20"/>
        </w:rPr>
        <w:t>обжаловать в суд действия (бездействие) и решения лица, рассматривающего жалобы, связанные с закупками, заказчика и Комиссии.</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12.4. </w:t>
      </w:r>
      <w:r w:rsidR="00025A85" w:rsidRPr="00973E36">
        <w:rPr>
          <w:rFonts w:ascii="Sylfaen" w:hAnsi="Sylfaen"/>
          <w:sz w:val="20"/>
          <w:szCs w:val="20"/>
        </w:rPr>
        <w:tab/>
      </w:r>
      <w:r w:rsidRPr="00973E36">
        <w:rPr>
          <w:rFonts w:ascii="Sylfaen" w:hAnsi="Sylfaen"/>
          <w:sz w:val="20"/>
          <w:szCs w:val="20"/>
        </w:rPr>
        <w:t>Если лицо, подавшее жалобу, подаст апелляцию.</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1) </w:t>
      </w:r>
      <w:r w:rsidR="001926B2" w:rsidRPr="00973E36">
        <w:rPr>
          <w:rFonts w:ascii="Sylfaen" w:hAnsi="Sylfaen"/>
          <w:sz w:val="20"/>
          <w:szCs w:val="20"/>
        </w:rPr>
        <w:tab/>
      </w:r>
      <w:r w:rsidRPr="00973E36">
        <w:rPr>
          <w:rFonts w:ascii="Sylfaen" w:hAnsi="Sylfaen"/>
          <w:sz w:val="20"/>
          <w:szCs w:val="20"/>
        </w:rPr>
        <w:t>принятие решения о заключении договора, после чего подается апелляционная жалоба в течение срока ожидания, предусмотренного пунктом 8.23 части 1 настоящего Приглашения;</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2) </w:t>
      </w:r>
      <w:r w:rsidR="001926B2" w:rsidRPr="00973E36">
        <w:rPr>
          <w:rFonts w:ascii="Sylfaen" w:hAnsi="Sylfaen"/>
          <w:sz w:val="20"/>
          <w:szCs w:val="20"/>
        </w:rPr>
        <w:tab/>
      </w:r>
      <w:r w:rsidRPr="00973E36">
        <w:rPr>
          <w:rFonts w:ascii="Sylfaen" w:hAnsi="Sylfaen"/>
          <w:sz w:val="20"/>
          <w:szCs w:val="20"/>
        </w:rPr>
        <w:t>характеристики предмета покупки или требования приглашения, то есть:</w:t>
      </w:r>
      <w:r w:rsidR="00720542" w:rsidRPr="00973E36">
        <w:rPr>
          <w:rFonts w:ascii="Sylfaen" w:hAnsi="Sylfaen" w:cs="Courier New"/>
          <w:sz w:val="20"/>
          <w:szCs w:val="20"/>
          <w:lang w:val="en-US"/>
        </w:rPr>
        <w:t> </w:t>
      </w:r>
      <w:r w:rsidRPr="00973E36">
        <w:rPr>
          <w:rFonts w:ascii="Sylfaen" w:hAnsi="Sylfaen"/>
          <w:sz w:val="20"/>
          <w:szCs w:val="20"/>
        </w:rPr>
        <w:t>Жалоба подается до окончания срока подачи заявлений.</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12.5. </w:t>
      </w:r>
      <w:r w:rsidR="001926B2" w:rsidRPr="00973E36">
        <w:rPr>
          <w:rFonts w:ascii="Sylfaen" w:hAnsi="Sylfaen"/>
          <w:sz w:val="20"/>
          <w:szCs w:val="20"/>
        </w:rPr>
        <w:tab/>
      </w:r>
      <w:r w:rsidRPr="00973E36">
        <w:rPr>
          <w:rFonts w:ascii="Sylfaen" w:hAnsi="Sylfaen"/>
          <w:sz w:val="20"/>
          <w:szCs w:val="20"/>
        </w:rPr>
        <w:t>Жалоба подается лицу, рассматривающему рекламацию, связанную с покупками, в письменной форме с подписью.</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1) </w:t>
      </w:r>
      <w:r w:rsidR="001926B2" w:rsidRPr="00973E36">
        <w:rPr>
          <w:rFonts w:ascii="Sylfaen" w:hAnsi="Sylfaen"/>
          <w:sz w:val="20"/>
          <w:szCs w:val="20"/>
        </w:rPr>
        <w:tab/>
      </w:r>
      <w:r w:rsidRPr="00973E36">
        <w:rPr>
          <w:rFonts w:ascii="Sylfaen" w:hAnsi="Sylfaen"/>
          <w:sz w:val="20"/>
          <w:szCs w:val="20"/>
        </w:rPr>
        <w:t>имена (имена, фамилии, копии документов, удостоверяющих личность) и адрес лица, подавшего жалобу;</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2) </w:t>
      </w:r>
      <w:r w:rsidR="001926B2" w:rsidRPr="00973E36">
        <w:rPr>
          <w:rFonts w:ascii="Sylfaen" w:hAnsi="Sylfaen"/>
          <w:sz w:val="20"/>
          <w:szCs w:val="20"/>
        </w:rPr>
        <w:tab/>
      </w:r>
      <w:r w:rsidRPr="00973E36">
        <w:rPr>
          <w:rFonts w:ascii="Sylfaen" w:hAnsi="Sylfaen"/>
          <w:sz w:val="20"/>
          <w:szCs w:val="20"/>
        </w:rPr>
        <w:t>наименование и адрес заказчика;</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3) </w:t>
      </w:r>
      <w:r w:rsidR="001926B2" w:rsidRPr="00973E36">
        <w:rPr>
          <w:rFonts w:ascii="Sylfaen" w:hAnsi="Sylfaen"/>
          <w:sz w:val="20"/>
          <w:szCs w:val="20"/>
        </w:rPr>
        <w:tab/>
      </w:r>
      <w:r w:rsidRPr="00973E36">
        <w:rPr>
          <w:rFonts w:ascii="Sylfaen" w:hAnsi="Sylfaen"/>
          <w:sz w:val="20"/>
          <w:szCs w:val="20"/>
        </w:rPr>
        <w:t>код и предмет оспариваемой процедуры закупки;</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4) предмет </w:t>
      </w:r>
      <w:r w:rsidR="001926B2" w:rsidRPr="00973E36">
        <w:rPr>
          <w:rFonts w:ascii="Sylfaen" w:hAnsi="Sylfaen"/>
          <w:sz w:val="20"/>
          <w:szCs w:val="20"/>
        </w:rPr>
        <w:tab/>
      </w:r>
      <w:r w:rsidRPr="00973E36">
        <w:rPr>
          <w:rFonts w:ascii="Sylfaen" w:hAnsi="Sylfaen"/>
          <w:sz w:val="20"/>
          <w:szCs w:val="20"/>
        </w:rPr>
        <w:t>спора и требования лица, подавшего жалобу;</w:t>
      </w:r>
    </w:p>
    <w:p w:rsidR="00996C19" w:rsidRPr="00973E36" w:rsidRDefault="00996C19"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5) </w:t>
      </w:r>
      <w:r w:rsidR="001926B2" w:rsidRPr="00973E36">
        <w:rPr>
          <w:rFonts w:ascii="Sylfaen" w:hAnsi="Sylfaen"/>
          <w:sz w:val="20"/>
          <w:szCs w:val="20"/>
        </w:rPr>
        <w:tab/>
      </w:r>
      <w:r w:rsidRPr="00973E36">
        <w:rPr>
          <w:rFonts w:ascii="Sylfaen" w:hAnsi="Sylfaen"/>
          <w:sz w:val="20"/>
          <w:szCs w:val="20"/>
        </w:rPr>
        <w:t>фактические и правовые основания жалоб, основанные на их доказательствах;</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6) </w:t>
      </w:r>
      <w:r w:rsidR="001926B2" w:rsidRPr="00973E36">
        <w:rPr>
          <w:rFonts w:ascii="Sylfaen" w:hAnsi="Sylfaen"/>
          <w:sz w:val="20"/>
          <w:szCs w:val="20"/>
        </w:rPr>
        <w:tab/>
      </w:r>
      <w:r w:rsidRPr="00973E36">
        <w:rPr>
          <w:rFonts w:ascii="Sylfaen" w:hAnsi="Sylfaen"/>
          <w:sz w:val="20"/>
          <w:szCs w:val="20"/>
        </w:rPr>
        <w:t>копия документа, подтверждающего уплату апелляционного сбора. При этом размер апелляционной пошлины составляет 30 тысяч драмов Республики Армения, которые уплачиваются в государственный бюджет Республики Армения на казначейский счет "900008000482", открытый с этой целью на имя уполномоченный орган.</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7) </w:t>
      </w:r>
      <w:r w:rsidR="001926B2" w:rsidRPr="00973E36">
        <w:rPr>
          <w:rFonts w:ascii="Sylfaen" w:hAnsi="Sylfaen"/>
          <w:sz w:val="20"/>
          <w:szCs w:val="20"/>
        </w:rPr>
        <w:tab/>
      </w:r>
      <w:r w:rsidRPr="00973E36">
        <w:rPr>
          <w:rFonts w:ascii="Sylfaen" w:hAnsi="Sylfaen"/>
          <w:sz w:val="20"/>
          <w:szCs w:val="20"/>
        </w:rPr>
        <w:t>наименования и номера банковских счетов, на которые должна быть произведена оплата в случае удовлетворения жалобы;</w:t>
      </w:r>
    </w:p>
    <w:p w:rsidR="00996C19" w:rsidRPr="00973E36" w:rsidRDefault="00996C19"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8) </w:t>
      </w:r>
      <w:r w:rsidR="001926B2" w:rsidRPr="00973E36">
        <w:rPr>
          <w:rFonts w:ascii="Sylfaen" w:hAnsi="Sylfaen"/>
          <w:sz w:val="20"/>
          <w:szCs w:val="20"/>
        </w:rPr>
        <w:tab/>
      </w:r>
      <w:r w:rsidRPr="00973E36">
        <w:rPr>
          <w:rFonts w:ascii="Sylfaen" w:hAnsi="Sylfaen"/>
          <w:sz w:val="20"/>
          <w:szCs w:val="20"/>
        </w:rPr>
        <w:t>иная необходимая информация.</w:t>
      </w:r>
    </w:p>
    <w:p w:rsidR="00D51669" w:rsidRPr="00973E36" w:rsidRDefault="00D51669"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12.6. Жалоба подается лицу, рассматривающему жалобу, связанную с закупочной деятельностью. Республика Армения, 0010, г. Ереван, ул. е. Ереван, улица Мелик-Адамяна 1 или отправить репродукцию (сканированную) версию оригинала на адрес электронной почты </w:t>
      </w:r>
      <w:hyperlink r:id="rId8" w:history="1">
        <w:r w:rsidRPr="00973E36">
          <w:rPr>
            <w:rStyle w:val="a9"/>
            <w:rFonts w:ascii="Sylfaen" w:hAnsi="Sylfaen"/>
            <w:sz w:val="20"/>
            <w:szCs w:val="20"/>
          </w:rPr>
          <w:t xml:space="preserve">sekretariata@minfin.am </w:t>
        </w:r>
      </w:hyperlink>
      <w:r w:rsidRPr="00973E36">
        <w:rPr>
          <w:rFonts w:ascii="Sylfaen" w:hAnsi="Sylfaen"/>
          <w:sz w:val="20"/>
          <w:szCs w:val="20"/>
        </w:rPr>
        <w:t>.</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12.7. </w:t>
      </w:r>
      <w:r w:rsidR="001926B2" w:rsidRPr="00973E36">
        <w:rPr>
          <w:rFonts w:ascii="Sylfaen" w:hAnsi="Sylfaen"/>
          <w:sz w:val="20"/>
          <w:szCs w:val="20"/>
        </w:rPr>
        <w:tab/>
      </w:r>
      <w:r w:rsidRPr="00973E36">
        <w:rPr>
          <w:rFonts w:ascii="Sylfaen" w:hAnsi="Sylfaen"/>
          <w:sz w:val="20"/>
          <w:szCs w:val="20"/>
        </w:rPr>
        <w:t>На следующий рабочий день после опубликования в бюллетене решения, принятого лицом, рассматривающим жалобу, об удовлетворении жалобы, в том числе частично, лицо, рассматривающее жалобу, рассмотревшее данную жалобу и принявшее решение, представляет в письменной форме</w:t>
      </w:r>
      <w:r w:rsidR="00EF11FF" w:rsidRPr="00973E36">
        <w:rPr>
          <w:rFonts w:ascii="Sylfaen" w:hAnsi="Sylfaen" w:cs="Courier New"/>
          <w:sz w:val="20"/>
          <w:szCs w:val="20"/>
        </w:rPr>
        <w:t> </w:t>
      </w:r>
      <w:r w:rsidRPr="00973E36">
        <w:rPr>
          <w:rFonts w:ascii="Sylfaen" w:hAnsi="Sylfaen"/>
          <w:sz w:val="20"/>
          <w:szCs w:val="20"/>
        </w:rPr>
        <w:t>уполномоченному органу копия документа, подтверждающего оплату.</w:t>
      </w:r>
      <w:r w:rsidR="00EF11FF" w:rsidRPr="00973E36">
        <w:rPr>
          <w:rFonts w:ascii="Sylfaen" w:hAnsi="Sylfaen" w:cs="Courier New"/>
          <w:sz w:val="20"/>
          <w:szCs w:val="20"/>
        </w:rPr>
        <w:t> </w:t>
      </w:r>
      <w:r w:rsidRPr="00973E36">
        <w:rPr>
          <w:rFonts w:ascii="Sylfaen" w:hAnsi="Sylfaen"/>
          <w:sz w:val="20"/>
          <w:szCs w:val="20"/>
        </w:rPr>
        <w:t xml:space="preserve">операции, а также наименование и номер банковского счета, на который должна быть переведена возвращаемая сумма. В течение пяти рабочих дней после получения копии документа, указанного в настоящем </w:t>
      </w:r>
      <w:r w:rsidRPr="00973E36">
        <w:rPr>
          <w:rFonts w:ascii="Sylfaen" w:hAnsi="Sylfaen"/>
          <w:sz w:val="20"/>
          <w:szCs w:val="20"/>
        </w:rPr>
        <w:lastRenderedPageBreak/>
        <w:t>пункте, уполномоченный орган возвращает уплаченную за заявление лицу пошлину, подавшую его.</w:t>
      </w:r>
      <w:r w:rsidR="00720542" w:rsidRPr="00973E36">
        <w:rPr>
          <w:rFonts w:ascii="Sylfaen" w:hAnsi="Sylfaen" w:cs="Courier New"/>
          <w:sz w:val="20"/>
          <w:szCs w:val="20"/>
          <w:lang w:val="en-US"/>
        </w:rPr>
        <w:t> </w:t>
      </w:r>
      <w:r w:rsidRPr="00973E36">
        <w:rPr>
          <w:rFonts w:ascii="Sylfaen" w:hAnsi="Sylfaen"/>
          <w:sz w:val="20"/>
          <w:szCs w:val="20"/>
        </w:rPr>
        <w:t>лицу путем перевода денег на указанный банковский счет.</w:t>
      </w:r>
    </w:p>
    <w:p w:rsidR="00996C19" w:rsidRPr="00973E36" w:rsidRDefault="00996C19"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12.7. </w:t>
      </w:r>
      <w:r w:rsidR="001926B2" w:rsidRPr="00973E36">
        <w:rPr>
          <w:rFonts w:ascii="Sylfaen" w:hAnsi="Sylfaen"/>
          <w:sz w:val="20"/>
          <w:szCs w:val="20"/>
        </w:rPr>
        <w:tab/>
      </w:r>
      <w:r w:rsidR="00D51669" w:rsidRPr="00973E36">
        <w:rPr>
          <w:rFonts w:ascii="Sylfaen" w:hAnsi="Sylfaen"/>
          <w:sz w:val="20"/>
          <w:szCs w:val="20"/>
        </w:rPr>
        <w:tab/>
        <w:t xml:space="preserve">Если жалоба не соответствует требованиям статьи 50 Закона, то в течение двух рабочих дней после получения жалобы лицо, рассматривающее жалобы, связанные с закупками, письменно уведомляет об этом лицо, подавшее жалобу, с назначением специалиста. Срок в два рабочих дня для устранения выявленных недостатков. В день отправки письма лицо, рассматривающее рекламации, связанные с покупками, направляет репродукцию (сканированную) версию оригинала на адрес электронной почты, указанный в жалобе. </w:t>
      </w:r>
      <w:r w:rsidRPr="00973E36">
        <w:rPr>
          <w:rFonts w:ascii="Sylfaen" w:hAnsi="Sylfaen"/>
          <w:sz w:val="20"/>
          <w:szCs w:val="20"/>
        </w:rPr>
        <w:t>. При этом, если жалоба, поданная в срок, установленный подпунктом 2 пункта 12.4 части 1 настоящего Предложения, не соответствует требованиям статьи 50 Закона, то жалоба, исправленная и поданная лицу, рассматривающему жалобу, не соответствует требованиям статьи 50 Закона. жалоба, не соответствует требованиям статьи 50 Закона. Претензия в связи с проведением закупки в срок, установленный настоящим пунктом, считается поданной в установленный срок.</w:t>
      </w:r>
    </w:p>
    <w:p w:rsidR="00A677CD" w:rsidRPr="00973E36" w:rsidRDefault="000473EF"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12.9 В течение одного рабочего дня со дня поступления рекламации в производство лицо, рассматривающее рекламации, связанные с закупкой, публикует жалобу и объявление о ней в бюллетене. При этом в рекламе упоминается ссылка в Интернете на онлайн-совещания, проводимые по рассмотрению жалоб. Жалоба считается принятой к рассмотрению по истечении срока, предусмотренного пунктом 12.8 </w:t>
      </w:r>
      <w:r w:rsidR="00A677CD" w:rsidRPr="00973E36">
        <w:rPr>
          <w:rFonts w:ascii="Sylfaen" w:hAnsi="Sylfaen"/>
          <w:sz w:val="20"/>
          <w:szCs w:val="20"/>
          <w:lang w:val="hy-AM"/>
        </w:rPr>
        <w:t xml:space="preserve">настоящего предложения для устранения выявленных недостатков, а в случае подачи жалобы об устраненных недостатках </w:t>
      </w:r>
      <w:r w:rsidR="00A677CD" w:rsidRPr="00973E36">
        <w:rPr>
          <w:rFonts w:ascii="Sylfaen" w:hAnsi="Sylfaen"/>
          <w:sz w:val="20"/>
          <w:szCs w:val="20"/>
        </w:rPr>
        <w:t>- со дня ее предъявления лицу. который рассматривает жалобы, связанные с покупками.</w:t>
      </w:r>
    </w:p>
    <w:p w:rsidR="009619D8" w:rsidRPr="00973E36" w:rsidRDefault="000473EF" w:rsidP="00B46D58">
      <w:pPr>
        <w:widowControl w:val="0"/>
        <w:tabs>
          <w:tab w:val="left" w:pos="1276"/>
        </w:tabs>
        <w:spacing w:after="160"/>
        <w:ind w:firstLine="567"/>
        <w:jc w:val="both"/>
        <w:rPr>
          <w:rFonts w:ascii="Sylfaen" w:hAnsi="Sylfaen" w:cs="Sylfaen"/>
          <w:sz w:val="20"/>
          <w:szCs w:val="20"/>
        </w:rPr>
      </w:pPr>
      <w:r w:rsidRPr="00973E36">
        <w:rPr>
          <w:rFonts w:ascii="Sylfaen" w:hAnsi="Sylfaen" w:cs="Sylfaen"/>
          <w:sz w:val="20"/>
          <w:szCs w:val="20"/>
        </w:rPr>
        <w:t>12.10 В течение двух рабочих дней со дня поступления рекламации на продукцию лицо, рассматривающее рекламации, связанные с покупкой, направляет потребителю письмо с просьбой изложить в письменной форме позицию по рекламации, а также с просить предоставить информацию, указанную в письме и необходимую для рассмотрения жалобы, и документы для принятия решения, с копиями жалобы и приложенных документов, если таковые имеются. Позиция покупателя по рекламации и запрашиваемые документы предоставляются лицу, рассматривающему рекламации, связанные с покупкой, в письменной форме или в репродукционном (сканированном) варианте их оригинала путем направления на адрес электронной почты, указанный в п. 12.5 часть 1 настоящего приглашения.</w:t>
      </w:r>
    </w:p>
    <w:p w:rsidR="00A677CD" w:rsidRPr="00973E36" w:rsidRDefault="009619D8" w:rsidP="00B46D58">
      <w:pPr>
        <w:widowControl w:val="0"/>
        <w:tabs>
          <w:tab w:val="left" w:pos="1276"/>
        </w:tabs>
        <w:spacing w:after="160"/>
        <w:ind w:firstLine="567"/>
        <w:jc w:val="both"/>
        <w:rPr>
          <w:rFonts w:ascii="Sylfaen" w:hAnsi="Sylfaen" w:cs="Sylfaen"/>
          <w:sz w:val="20"/>
          <w:szCs w:val="20"/>
        </w:rPr>
      </w:pPr>
      <w:r w:rsidRPr="00973E36">
        <w:rPr>
          <w:rFonts w:ascii="Sylfaen" w:hAnsi="Sylfaen" w:cs="Sylfaen"/>
          <w:sz w:val="20"/>
          <w:szCs w:val="20"/>
        </w:rPr>
        <w:t>Заказчик передает документы, указанные в настоящем пункте, лицу, рассматривающему рекламации, связанные с покупками, в течение двух рабочих дней со дня получения такого требования.</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12.11. </w:t>
      </w:r>
      <w:r w:rsidR="00D334B6" w:rsidRPr="00973E36">
        <w:rPr>
          <w:rFonts w:ascii="Sylfaen" w:hAnsi="Sylfaen"/>
          <w:sz w:val="20"/>
          <w:szCs w:val="20"/>
        </w:rPr>
        <w:tab/>
      </w:r>
      <w:r w:rsidRPr="00973E36">
        <w:rPr>
          <w:rFonts w:ascii="Sylfaen" w:hAnsi="Sylfaen"/>
          <w:sz w:val="20"/>
          <w:szCs w:val="20"/>
        </w:rPr>
        <w:t>Решения по жалобе принимаются в порядке, согласно которому лицо, подавшее жалобу, заказчик и все заинтересованные лица имеют право присутствовать на заседаниях, созываемых с целью рассмотрения жалобы, и высказывать свою точку зрения.</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12.12. </w:t>
      </w:r>
      <w:r w:rsidR="00D334B6" w:rsidRPr="00973E36">
        <w:rPr>
          <w:rFonts w:ascii="Sylfaen" w:hAnsi="Sylfaen"/>
          <w:sz w:val="20"/>
          <w:szCs w:val="20"/>
        </w:rPr>
        <w:tab/>
      </w:r>
      <w:r w:rsidR="002C605B" w:rsidRPr="00973E36">
        <w:rPr>
          <w:rFonts w:ascii="Sylfaen" w:hAnsi="Sylfaen"/>
          <w:sz w:val="20"/>
          <w:szCs w:val="20"/>
        </w:rPr>
        <w:t>Рассмотрение жалобы осуществляется и решение принимается не позднее двадцати календарных дней со дня поступления жалобы. Указанный срок может быть продлен один раз на срок до десяти календарных дней по мотивированному временному решению лица, рассматривающего жалобы, связанные с покупками. При этом в день принятия предварительного решения лицо, рассматривающее жалобы, связанные с закупками, обеспечивает публикацию соответствующего объявления об этом в бюллетене. Решение лица, рассматривающего жалобы в связи с покупками, имеет юридическую силу и может быть изменено или отменено, в том числе частично, только судом.</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12.13. </w:t>
      </w:r>
      <w:r w:rsidR="00D334B6" w:rsidRPr="00973E36">
        <w:rPr>
          <w:rFonts w:ascii="Sylfaen" w:hAnsi="Sylfaen"/>
          <w:sz w:val="20"/>
          <w:szCs w:val="20"/>
        </w:rPr>
        <w:tab/>
      </w:r>
      <w:r w:rsidRPr="00973E36">
        <w:rPr>
          <w:rFonts w:ascii="Sylfaen" w:hAnsi="Sylfaen"/>
          <w:sz w:val="20"/>
          <w:szCs w:val="20"/>
        </w:rPr>
        <w:t>Человек, рассматривающий жалобы, связанные с покупками.</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1) </w:t>
      </w:r>
      <w:r w:rsidR="00D334B6" w:rsidRPr="00973E36">
        <w:rPr>
          <w:rFonts w:ascii="Sylfaen" w:hAnsi="Sylfaen"/>
          <w:sz w:val="20"/>
          <w:szCs w:val="20"/>
        </w:rPr>
        <w:tab/>
      </w:r>
      <w:r w:rsidRPr="00973E36">
        <w:rPr>
          <w:rFonts w:ascii="Sylfaen" w:hAnsi="Sylfaen"/>
          <w:sz w:val="20"/>
          <w:szCs w:val="20"/>
        </w:rPr>
        <w:t>право принимать следующие решения относительно действий или бездействия заказчика и Комиссии.</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а. </w:t>
      </w:r>
      <w:r w:rsidR="00D334B6" w:rsidRPr="00973E36">
        <w:rPr>
          <w:rFonts w:ascii="Sylfaen" w:hAnsi="Sylfaen"/>
          <w:sz w:val="20"/>
          <w:szCs w:val="20"/>
        </w:rPr>
        <w:tab/>
      </w:r>
      <w:r w:rsidRPr="00973E36">
        <w:rPr>
          <w:rFonts w:ascii="Sylfaen" w:hAnsi="Sylfaen"/>
          <w:sz w:val="20"/>
          <w:szCs w:val="20"/>
        </w:rPr>
        <w:t>препятствовать осуществлению определенных действий и принятию решений;</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б. </w:t>
      </w:r>
      <w:r w:rsidR="00D334B6" w:rsidRPr="00973E36">
        <w:rPr>
          <w:rFonts w:ascii="Sylfaen" w:hAnsi="Sylfaen"/>
          <w:sz w:val="20"/>
          <w:szCs w:val="20"/>
        </w:rPr>
        <w:tab/>
      </w:r>
      <w:r w:rsidRPr="00973E36">
        <w:rPr>
          <w:rFonts w:ascii="Sylfaen" w:hAnsi="Sylfaen"/>
          <w:sz w:val="20"/>
          <w:szCs w:val="20"/>
        </w:rPr>
        <w:t xml:space="preserve">обязать принять соответствующие решения, в том числе о признании процедуры закупки </w:t>
      </w:r>
      <w:r w:rsidRPr="00973E36">
        <w:rPr>
          <w:rFonts w:ascii="Sylfaen" w:hAnsi="Sylfaen"/>
          <w:sz w:val="20"/>
          <w:szCs w:val="20"/>
        </w:rPr>
        <w:lastRenderedPageBreak/>
        <w:t>недействительной, за исключением решения о признании договора недействительным;</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2) </w:t>
      </w:r>
      <w:r w:rsidR="00DE1D22" w:rsidRPr="00973E36">
        <w:rPr>
          <w:rFonts w:ascii="Sylfaen" w:hAnsi="Sylfaen"/>
          <w:sz w:val="20"/>
          <w:szCs w:val="20"/>
        </w:rPr>
        <w:tab/>
      </w:r>
      <w:r w:rsidRPr="00973E36">
        <w:rPr>
          <w:rFonts w:ascii="Sylfaen" w:hAnsi="Sylfaen"/>
          <w:sz w:val="20"/>
          <w:szCs w:val="20"/>
        </w:rPr>
        <w:t>принимает решение о включении участника в список участников, нет</w:t>
      </w:r>
      <w:r w:rsidR="00720542" w:rsidRPr="00973E36">
        <w:rPr>
          <w:rFonts w:ascii="Sylfaen" w:hAnsi="Sylfaen" w:cs="Courier New"/>
          <w:sz w:val="20"/>
          <w:szCs w:val="20"/>
          <w:lang w:val="en-US"/>
        </w:rPr>
        <w:t> </w:t>
      </w:r>
      <w:r w:rsidRPr="00973E36">
        <w:rPr>
          <w:rFonts w:ascii="Sylfaen" w:hAnsi="Sylfaen"/>
          <w:sz w:val="20"/>
          <w:szCs w:val="20"/>
        </w:rPr>
        <w:t>лица, имеющие право участвовать в процессе закупки;</w:t>
      </w:r>
    </w:p>
    <w:p w:rsidR="00996C19" w:rsidRPr="00973E36" w:rsidRDefault="00996C19"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3) </w:t>
      </w:r>
      <w:r w:rsidR="00DE1D22" w:rsidRPr="00973E36">
        <w:rPr>
          <w:rFonts w:ascii="Sylfaen" w:hAnsi="Sylfaen"/>
          <w:sz w:val="20"/>
          <w:szCs w:val="20"/>
        </w:rPr>
        <w:tab/>
      </w:r>
      <w:r w:rsidRPr="00973E36">
        <w:rPr>
          <w:rFonts w:ascii="Sylfaen" w:hAnsi="Sylfaen"/>
          <w:sz w:val="20"/>
          <w:szCs w:val="20"/>
        </w:rPr>
        <w:t>ведет учет решений, принятых лицом, рассматривающим жалобу</w:t>
      </w:r>
      <w:r w:rsidR="00720542" w:rsidRPr="00973E36">
        <w:rPr>
          <w:rFonts w:ascii="Sylfaen" w:hAnsi="Sylfaen" w:cs="Courier New"/>
          <w:sz w:val="20"/>
          <w:szCs w:val="20"/>
          <w:lang w:val="en-US"/>
        </w:rPr>
        <w:t> </w:t>
      </w:r>
      <w:r w:rsidRPr="00973E36">
        <w:rPr>
          <w:rFonts w:ascii="Sylfaen" w:hAnsi="Sylfaen"/>
          <w:sz w:val="20"/>
          <w:szCs w:val="20"/>
        </w:rPr>
        <w:t>общается с закупками и контролирует их исполнение.</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12.14. </w:t>
      </w:r>
      <w:r w:rsidR="00DE1D22" w:rsidRPr="00973E36">
        <w:rPr>
          <w:rFonts w:ascii="Sylfaen" w:hAnsi="Sylfaen"/>
          <w:sz w:val="20"/>
          <w:szCs w:val="20"/>
        </w:rPr>
        <w:tab/>
      </w:r>
      <w:r w:rsidRPr="00973E36">
        <w:rPr>
          <w:rFonts w:ascii="Sylfaen" w:hAnsi="Sylfaen"/>
          <w:sz w:val="20"/>
          <w:szCs w:val="20"/>
        </w:rPr>
        <w:t>В случае удовлетворения рекламации лицом, рассматривающим рекламации, связанные с покупками, покупатель несет ответственность за возмещение ущерба, причиненного лицу, предъявившему рекламацию, и обоснованного в установленном порядке.</w:t>
      </w:r>
    </w:p>
    <w:p w:rsidR="00C47000" w:rsidRPr="00973E36" w:rsidRDefault="00996C19"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12.15. </w:t>
      </w:r>
      <w:r w:rsidR="00DE1D22" w:rsidRPr="00973E36">
        <w:rPr>
          <w:rFonts w:ascii="Sylfaen" w:hAnsi="Sylfaen"/>
          <w:sz w:val="20"/>
          <w:szCs w:val="20"/>
        </w:rPr>
        <w:tab/>
      </w:r>
      <w:r w:rsidRPr="00973E36">
        <w:rPr>
          <w:rFonts w:ascii="Sylfaen" w:hAnsi="Sylfaen"/>
          <w:sz w:val="20"/>
          <w:szCs w:val="20"/>
        </w:rPr>
        <w:t xml:space="preserve">Рассмотрение жалоб открытое. Рассмотрение жалоб осуществляется в форме заседаний. Заседания протоколируются и публикуются в бюллетене вместе с решением по жалобе. В случае невозможности записи уроки будут декодированы </w:t>
      </w:r>
      <w:r w:rsidR="009639DF" w:rsidRPr="00973E36">
        <w:rPr>
          <w:rFonts w:ascii="Sylfaen" w:hAnsi="Sylfaen"/>
          <w:sz w:val="20"/>
          <w:szCs w:val="20"/>
          <w:lang w:val="hy-AM"/>
        </w:rPr>
        <w:t xml:space="preserve">. </w:t>
      </w:r>
      <w:r w:rsidR="009639DF" w:rsidRPr="00973E36">
        <w:rPr>
          <w:rFonts w:ascii="Sylfaen" w:hAnsi="Sylfaen"/>
          <w:sz w:val="20"/>
          <w:szCs w:val="20"/>
        </w:rPr>
        <w:t>Онлайн-сессии также транслируются в Интернете.</w:t>
      </w:r>
      <w:r w:rsidR="009639DF" w:rsidRPr="00973E36" w:rsidDel="009639DF">
        <w:rPr>
          <w:rFonts w:ascii="Sylfaen" w:hAnsi="Sylfaen"/>
          <w:sz w:val="20"/>
          <w:szCs w:val="20"/>
        </w:rPr>
        <w:t xml:space="preserve"> </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12.16. </w:t>
      </w:r>
      <w:r w:rsidR="00DE1D22" w:rsidRPr="00973E36">
        <w:rPr>
          <w:rFonts w:ascii="Sylfaen" w:hAnsi="Sylfaen"/>
          <w:sz w:val="20"/>
          <w:szCs w:val="20"/>
        </w:rPr>
        <w:tab/>
      </w:r>
      <w:r w:rsidRPr="00973E36">
        <w:rPr>
          <w:rFonts w:ascii="Sylfaen" w:hAnsi="Sylfaen"/>
          <w:sz w:val="20"/>
          <w:szCs w:val="20"/>
        </w:rPr>
        <w:t>Каждое лицо, интересы которого нарушены или могут быть нарушены в результате действий, послуживших основанием для обращения, имеет право участвовать в апелляционной процедуре путем подачи аналогичной жалобы лицу, рассматривающему жалобы, связанные с покупками, до принятия решения по жалобе. Согласно статье 50 Закона, лицо, не участвовавшее в процедуре обжалования, не имеет права подавать аналогичную жалобу лицу, рассматривающему жалобу относительно покупок.</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12.17. </w:t>
      </w:r>
      <w:r w:rsidR="00DE1D22" w:rsidRPr="00973E36">
        <w:rPr>
          <w:rFonts w:ascii="Sylfaen" w:hAnsi="Sylfaen"/>
          <w:sz w:val="20"/>
          <w:szCs w:val="20"/>
        </w:rPr>
        <w:tab/>
      </w:r>
      <w:r w:rsidRPr="00973E36">
        <w:rPr>
          <w:rFonts w:ascii="Sylfaen" w:hAnsi="Sylfaen"/>
          <w:sz w:val="20"/>
          <w:szCs w:val="20"/>
        </w:rPr>
        <w:t>Лицо, рассматривающее жалобы, связанные с закупками, публикует решение в бюллетене в течение двух рабочих дней, следующих за днем его принятия, с указанием даты опубликования. Решение лица, рассматривающего жалобы, связанные с покупками, вступает в силу на следующий день после его опубликования в бюллетене.</w:t>
      </w:r>
    </w:p>
    <w:p w:rsidR="00996C19" w:rsidRPr="00973E36" w:rsidRDefault="00996C19" w:rsidP="00B46D58">
      <w:pPr>
        <w:widowControl w:val="0"/>
        <w:tabs>
          <w:tab w:val="left" w:pos="1276"/>
        </w:tabs>
        <w:spacing w:after="160"/>
        <w:ind w:firstLine="567"/>
        <w:jc w:val="both"/>
        <w:rPr>
          <w:rFonts w:ascii="Sylfaen" w:hAnsi="Sylfaen" w:cs="Sylfaen"/>
          <w:sz w:val="20"/>
          <w:szCs w:val="20"/>
        </w:rPr>
      </w:pPr>
      <w:r w:rsidRPr="00973E36">
        <w:rPr>
          <w:rFonts w:ascii="Sylfaen" w:hAnsi="Sylfaen"/>
          <w:sz w:val="20"/>
          <w:szCs w:val="20"/>
        </w:rPr>
        <w:t xml:space="preserve">12.18. </w:t>
      </w:r>
      <w:r w:rsidR="00DE1D22" w:rsidRPr="00973E36">
        <w:rPr>
          <w:rFonts w:ascii="Sylfaen" w:hAnsi="Sylfaen"/>
          <w:sz w:val="20"/>
          <w:szCs w:val="20"/>
        </w:rPr>
        <w:tab/>
      </w:r>
      <w:r w:rsidRPr="00973E36">
        <w:rPr>
          <w:rFonts w:ascii="Sylfaen" w:hAnsi="Sylfaen"/>
          <w:sz w:val="20"/>
          <w:szCs w:val="20"/>
        </w:rPr>
        <w:t>Каждое лицо, заинтересованное в заключении конкретной сделки и понесшее убытки в результате действия или бездействия заказчика, Комиссии или лица, рассматривающего жалобы, связанные с покупкой, имеет право требовать возмещения убытков в судебном порядке. .</w:t>
      </w:r>
    </w:p>
    <w:p w:rsidR="00996C19" w:rsidRPr="00973E36" w:rsidRDefault="00996C19"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12.19. </w:t>
      </w:r>
      <w:r w:rsidR="00DE1D22" w:rsidRPr="00973E36">
        <w:rPr>
          <w:rFonts w:ascii="Sylfaen" w:hAnsi="Sylfaen"/>
          <w:sz w:val="20"/>
          <w:szCs w:val="20"/>
        </w:rPr>
        <w:tab/>
      </w:r>
      <w:r w:rsidRPr="00973E36">
        <w:rPr>
          <w:rFonts w:ascii="Sylfaen" w:hAnsi="Sylfaen"/>
          <w:sz w:val="20"/>
          <w:szCs w:val="20"/>
        </w:rPr>
        <w:t>Жалоба, поданная лицу, рассматривающему жалобы, связанные с закупкой, автоматически приостанавливает процесс закупки со дня опубликования объявления, предусмотренного частью 9 статьи 50 Закона, до дня вступления решения в силу. по результатам рассмотрения жалоб.</w:t>
      </w:r>
    </w:p>
    <w:p w:rsidR="00AE679C" w:rsidRPr="00973E36" w:rsidRDefault="002004DB" w:rsidP="00B46D58">
      <w:pPr>
        <w:widowControl w:val="0"/>
        <w:spacing w:after="160"/>
        <w:ind w:firstLine="567"/>
        <w:jc w:val="both"/>
        <w:rPr>
          <w:rFonts w:ascii="Sylfaen" w:hAnsi="Sylfaen" w:cs="Sylfaen"/>
          <w:b/>
          <w:sz w:val="20"/>
          <w:szCs w:val="20"/>
        </w:rPr>
      </w:pPr>
      <w:r w:rsidRPr="00973E36">
        <w:rPr>
          <w:rFonts w:ascii="Sylfaen" w:hAnsi="Sylfaen"/>
          <w:sz w:val="20"/>
          <w:szCs w:val="20"/>
        </w:rPr>
        <w:t>Согласно статье 51 Закона лицо, рассматривающее жалобы, связанные с закупками, принимает решение об отмене приостановления процесса закупки, если руководители органов, установленных частью 1 статьи 2 Закона, а также в В случае юридических лиц 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процедуру закупки.</w:t>
      </w:r>
    </w:p>
    <w:p w:rsidR="00AE679C" w:rsidRPr="00973E36" w:rsidRDefault="00AE679C" w:rsidP="00B46D58">
      <w:pPr>
        <w:widowControl w:val="0"/>
        <w:spacing w:after="160"/>
        <w:jc w:val="center"/>
        <w:rPr>
          <w:rFonts w:ascii="Sylfaen" w:hAnsi="Sylfaen" w:cs="Sylfaen"/>
          <w:b/>
          <w:sz w:val="20"/>
          <w:szCs w:val="20"/>
        </w:rPr>
      </w:pPr>
    </w:p>
    <w:p w:rsidR="004373E3" w:rsidRPr="00973E36" w:rsidRDefault="004373E3" w:rsidP="00B46D58">
      <w:pPr>
        <w:rPr>
          <w:rFonts w:ascii="Sylfaen" w:hAnsi="Sylfaen"/>
          <w:b/>
          <w:sz w:val="20"/>
          <w:szCs w:val="20"/>
        </w:rPr>
      </w:pPr>
      <w:r w:rsidRPr="00973E36">
        <w:rPr>
          <w:rFonts w:ascii="Sylfaen" w:hAnsi="Sylfaen"/>
          <w:b/>
          <w:sz w:val="20"/>
          <w:szCs w:val="20"/>
        </w:rPr>
        <w:br w:type="page"/>
      </w:r>
    </w:p>
    <w:p w:rsidR="00096865" w:rsidRPr="00973E36" w:rsidRDefault="00096865" w:rsidP="001B6DAA">
      <w:pPr>
        <w:widowControl w:val="0"/>
        <w:spacing w:after="160"/>
        <w:jc w:val="center"/>
        <w:rPr>
          <w:rFonts w:ascii="Sylfaen" w:hAnsi="Sylfaen"/>
          <w:b/>
          <w:sz w:val="20"/>
          <w:szCs w:val="20"/>
        </w:rPr>
      </w:pPr>
      <w:r w:rsidRPr="00973E36">
        <w:rPr>
          <w:rFonts w:ascii="Sylfaen" w:hAnsi="Sylfaen"/>
          <w:b/>
          <w:sz w:val="20"/>
          <w:szCs w:val="20"/>
        </w:rPr>
        <w:lastRenderedPageBreak/>
        <w:t>ЧАСТЬ II:</w:t>
      </w:r>
    </w:p>
    <w:p w:rsidR="008842CE" w:rsidRPr="00973E36" w:rsidRDefault="008842CE" w:rsidP="001B6DAA">
      <w:pPr>
        <w:widowControl w:val="0"/>
        <w:spacing w:after="160"/>
        <w:jc w:val="center"/>
        <w:rPr>
          <w:rFonts w:ascii="Sylfaen" w:hAnsi="Sylfaen"/>
          <w:b/>
          <w:sz w:val="20"/>
          <w:szCs w:val="20"/>
        </w:rPr>
      </w:pPr>
    </w:p>
    <w:p w:rsidR="00096865" w:rsidRPr="00973E36" w:rsidRDefault="00096865" w:rsidP="001B6DAA">
      <w:pPr>
        <w:pStyle w:val="aa"/>
        <w:widowControl w:val="0"/>
        <w:spacing w:after="160"/>
        <w:jc w:val="center"/>
        <w:rPr>
          <w:rFonts w:ascii="Sylfaen" w:hAnsi="Sylfaen"/>
          <w:b/>
          <w:sz w:val="20"/>
          <w:szCs w:val="20"/>
        </w:rPr>
      </w:pPr>
      <w:r w:rsidRPr="00973E36">
        <w:rPr>
          <w:rFonts w:ascii="Sylfaen" w:hAnsi="Sylfaen"/>
          <w:b/>
          <w:sz w:val="20"/>
          <w:szCs w:val="20"/>
        </w:rPr>
        <w:t xml:space="preserve">ИНСТРУКЦИЯ ПО ПОДАЧЕ ЗАЯВКИ НА </w:t>
      </w:r>
      <w:r w:rsidR="00191D27" w:rsidRPr="00973E36">
        <w:rPr>
          <w:rFonts w:ascii="Sylfaen" w:hAnsi="Sylfaen"/>
          <w:b/>
          <w:sz w:val="20"/>
          <w:szCs w:val="20"/>
        </w:rPr>
        <w:br/>
      </w:r>
      <w:r w:rsidRPr="00973E36">
        <w:rPr>
          <w:rFonts w:ascii="Sylfaen" w:hAnsi="Sylfaen"/>
          <w:b/>
          <w:sz w:val="20"/>
          <w:szCs w:val="20"/>
        </w:rPr>
        <w:t>ОТКРЫТЫЙ КОНКУРС</w:t>
      </w:r>
    </w:p>
    <w:p w:rsidR="00096865" w:rsidRPr="00973E36" w:rsidRDefault="00096865" w:rsidP="001B6DAA">
      <w:pPr>
        <w:widowControl w:val="0"/>
        <w:spacing w:after="160"/>
        <w:jc w:val="center"/>
        <w:rPr>
          <w:rFonts w:ascii="Sylfaen" w:hAnsi="Sylfaen"/>
          <w:sz w:val="20"/>
          <w:szCs w:val="20"/>
        </w:rPr>
      </w:pPr>
    </w:p>
    <w:p w:rsidR="00096865" w:rsidRPr="00973E36" w:rsidRDefault="008D5016" w:rsidP="001B6DAA">
      <w:pPr>
        <w:widowControl w:val="0"/>
        <w:spacing w:after="160"/>
        <w:jc w:val="center"/>
        <w:rPr>
          <w:rFonts w:ascii="Sylfaen" w:hAnsi="Sylfaen"/>
          <w:b/>
          <w:sz w:val="20"/>
          <w:szCs w:val="20"/>
        </w:rPr>
      </w:pPr>
      <w:r w:rsidRPr="00973E36">
        <w:rPr>
          <w:rFonts w:ascii="Sylfaen" w:hAnsi="Sylfaen"/>
          <w:b/>
          <w:sz w:val="20"/>
          <w:szCs w:val="20"/>
        </w:rPr>
        <w:t>1. ОБЩИЕ ПОЛОЖЕНИЯ</w:t>
      </w:r>
    </w:p>
    <w:p w:rsidR="00096865" w:rsidRPr="00973E36" w:rsidRDefault="00096865" w:rsidP="001B6DAA">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1.1. </w:t>
      </w:r>
      <w:r w:rsidR="003802B8" w:rsidRPr="00973E36">
        <w:rPr>
          <w:rFonts w:ascii="Sylfaen" w:hAnsi="Sylfaen"/>
          <w:sz w:val="20"/>
          <w:szCs w:val="20"/>
        </w:rPr>
        <w:tab/>
      </w:r>
      <w:r w:rsidRPr="00973E36">
        <w:rPr>
          <w:rFonts w:ascii="Sylfaen" w:hAnsi="Sylfaen"/>
          <w:sz w:val="20"/>
          <w:szCs w:val="20"/>
        </w:rPr>
        <w:t>Целью настоящей Инструкции является оказание помощи участникам в подготовке заявки.</w:t>
      </w:r>
    </w:p>
    <w:p w:rsidR="00096865" w:rsidRPr="00973E36" w:rsidRDefault="00096865" w:rsidP="001B6DAA">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1.2. </w:t>
      </w:r>
      <w:r w:rsidR="003802B8" w:rsidRPr="00973E36">
        <w:rPr>
          <w:rFonts w:ascii="Sylfaen" w:hAnsi="Sylfaen"/>
          <w:sz w:val="20"/>
          <w:szCs w:val="20"/>
        </w:rPr>
        <w:tab/>
      </w:r>
      <w:r w:rsidRPr="00973E36">
        <w:rPr>
          <w:rFonts w:ascii="Sylfaen" w:hAnsi="Sylfaen"/>
          <w:sz w:val="20"/>
          <w:szCs w:val="20"/>
        </w:rPr>
        <w:t>При необходимости участник может подать необходимую информацию в иных формах, отличных от предложенных в настоящей инструкции, с соблюдением необходимых реквизитов.</w:t>
      </w:r>
    </w:p>
    <w:p w:rsidR="00096865" w:rsidRPr="00973E36" w:rsidRDefault="00096865"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1.3. </w:t>
      </w:r>
      <w:r w:rsidR="003802B8" w:rsidRPr="00973E36">
        <w:rPr>
          <w:rFonts w:ascii="Sylfaen" w:hAnsi="Sylfaen"/>
          <w:sz w:val="20"/>
          <w:szCs w:val="20"/>
        </w:rPr>
        <w:tab/>
      </w:r>
      <w:r w:rsidRPr="00973E36">
        <w:rPr>
          <w:rFonts w:ascii="Sylfaen" w:hAnsi="Sylfaen"/>
          <w:sz w:val="20"/>
          <w:szCs w:val="20"/>
        </w:rPr>
        <w:t>Помимо армянского языка, заявки можно подавать также на английском или русском языке.</w:t>
      </w:r>
    </w:p>
    <w:p w:rsidR="008F15B9" w:rsidRPr="00D21080" w:rsidRDefault="008F15B9" w:rsidP="001B6DAA">
      <w:pPr>
        <w:widowControl w:val="0"/>
        <w:spacing w:after="160"/>
        <w:rPr>
          <w:rFonts w:ascii="Sylfaen" w:hAnsi="Sylfaen"/>
          <w:b/>
          <w:sz w:val="20"/>
          <w:szCs w:val="20"/>
        </w:rPr>
      </w:pPr>
    </w:p>
    <w:p w:rsidR="00096865" w:rsidRPr="00973E36" w:rsidRDefault="008D5016" w:rsidP="001B6DAA">
      <w:pPr>
        <w:widowControl w:val="0"/>
        <w:spacing w:after="160"/>
        <w:jc w:val="center"/>
        <w:rPr>
          <w:rFonts w:ascii="Sylfaen" w:hAnsi="Sylfaen"/>
          <w:b/>
          <w:sz w:val="20"/>
          <w:szCs w:val="20"/>
        </w:rPr>
      </w:pPr>
      <w:r w:rsidRPr="00973E36">
        <w:rPr>
          <w:rFonts w:ascii="Sylfaen" w:hAnsi="Sylfaen"/>
          <w:b/>
          <w:sz w:val="20"/>
          <w:szCs w:val="20"/>
        </w:rPr>
        <w:t>2. ЗАЯВЛЕНИЕ НА ПРОЦЕДУРУ</w:t>
      </w:r>
    </w:p>
    <w:p w:rsidR="008F15B9" w:rsidRPr="00973E36" w:rsidRDefault="00EA1314" w:rsidP="001B6DAA">
      <w:pPr>
        <w:widowControl w:val="0"/>
        <w:spacing w:after="160"/>
        <w:ind w:firstLine="567"/>
        <w:jc w:val="both"/>
        <w:rPr>
          <w:rFonts w:ascii="Sylfaen" w:hAnsi="Sylfaen"/>
          <w:sz w:val="20"/>
          <w:szCs w:val="20"/>
        </w:rPr>
      </w:pPr>
      <w:r w:rsidRPr="00973E36">
        <w:rPr>
          <w:rFonts w:ascii="Sylfaen" w:hAnsi="Sylfaen"/>
          <w:sz w:val="20"/>
          <w:szCs w:val="20"/>
        </w:rPr>
        <w:t>2. Для участия в процедуре участник подает заявку в порядке, установленном разделом 3 части 2 настоящего приглашения. К заявлению прилагаются соответствующие документы (сведения), предусмотренные настоящим приглашением.</w:t>
      </w:r>
    </w:p>
    <w:p w:rsidR="00096865" w:rsidRPr="00973E36" w:rsidRDefault="002D5CF0"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2.1. </w:t>
      </w:r>
      <w:r w:rsidR="009873F3" w:rsidRPr="00973E36">
        <w:rPr>
          <w:rFonts w:ascii="Sylfaen" w:hAnsi="Sylfaen"/>
          <w:sz w:val="20"/>
          <w:szCs w:val="20"/>
        </w:rPr>
        <w:tab/>
      </w:r>
      <w:r w:rsidRPr="00973E36">
        <w:rPr>
          <w:rFonts w:ascii="Sylfaen" w:hAnsi="Sylfaen"/>
          <w:sz w:val="20"/>
          <w:szCs w:val="20"/>
        </w:rPr>
        <w:t xml:space="preserve">заявка – заявка </w:t>
      </w:r>
      <w:r w:rsidR="00EB3C28" w:rsidRPr="00DD2B21">
        <w:rPr>
          <w:rFonts w:ascii="Sylfaen" w:hAnsi="Sylfaen"/>
          <w:sz w:val="20"/>
          <w:szCs w:val="20"/>
          <w:lang w:val="ru-RU"/>
        </w:rPr>
        <w:t xml:space="preserve">и </w:t>
      </w:r>
      <w:r w:rsidR="00EB3C28" w:rsidRPr="00973E36">
        <w:rPr>
          <w:rFonts w:ascii="Sylfaen" w:hAnsi="Sylfaen"/>
          <w:sz w:val="20"/>
          <w:szCs w:val="20"/>
        </w:rPr>
        <w:t>участие в процедуре подачи заявки №1;</w:t>
      </w:r>
    </w:p>
    <w:p w:rsidR="00172BC4" w:rsidRPr="00973E36" w:rsidRDefault="00172BC4"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2.2. Полное </w:t>
      </w:r>
      <w:r w:rsidRPr="00DD2B21">
        <w:rPr>
          <w:rFonts w:ascii="Sylfaen" w:hAnsi="Sylfaen"/>
          <w:sz w:val="20"/>
          <w:szCs w:val="20"/>
          <w:lang w:val="ru-RU"/>
        </w:rPr>
        <w:t xml:space="preserve">описание </w:t>
      </w:r>
      <w:r w:rsidRPr="00973E36">
        <w:rPr>
          <w:rFonts w:ascii="Sylfaen" w:hAnsi="Sylfaen"/>
          <w:sz w:val="20"/>
          <w:szCs w:val="20"/>
        </w:rPr>
        <w:t xml:space="preserve">предлагаемого товара утверждено согласно приложению </w:t>
      </w:r>
      <w:r w:rsidRPr="00973E36">
        <w:rPr>
          <w:rFonts w:ascii="Sylfaen" w:hAnsi="Sylfaen"/>
          <w:sz w:val="20"/>
          <w:szCs w:val="20"/>
          <w:lang w:val="en-US"/>
        </w:rPr>
        <w:t>N</w:t>
      </w:r>
      <w:r w:rsidRPr="00F51555">
        <w:rPr>
          <w:rFonts w:ascii="Sylfaen" w:hAnsi="Sylfaen"/>
          <w:sz w:val="20"/>
          <w:szCs w:val="20"/>
          <w:lang w:val="ru-RU"/>
        </w:rPr>
        <w:t>.</w:t>
      </w:r>
      <w:r w:rsidRPr="009C74BD">
        <w:rPr>
          <w:rFonts w:ascii="Sylfaen" w:hAnsi="Sylfaen"/>
          <w:sz w:val="20"/>
          <w:szCs w:val="20"/>
          <w:lang w:val="ru-RU"/>
        </w:rPr>
        <w:t xml:space="preserve"> </w:t>
      </w:r>
      <w:r w:rsidRPr="00973E36">
        <w:rPr>
          <w:rFonts w:ascii="Sylfaen" w:hAnsi="Sylfaen"/>
          <w:sz w:val="20"/>
          <w:szCs w:val="20"/>
        </w:rPr>
        <w:t>1.1.</w:t>
      </w:r>
    </w:p>
    <w:p w:rsidR="009D7EFF" w:rsidRPr="00973E36" w:rsidRDefault="009D7EFF"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2.3 копия агентского договора и данные лица, являющегося стороной этого договора, если договор заключен через агентство;</w:t>
      </w:r>
    </w:p>
    <w:p w:rsidR="008D4137" w:rsidRPr="00973E36" w:rsidRDefault="008D4137"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2.4 договор о совместной деятельности, если участники участвуют в процедуре закупки в порядке совместной деятельности (консорциум) </w:t>
      </w:r>
      <w:r w:rsidR="00467E75" w:rsidRPr="00973E36">
        <w:rPr>
          <w:rStyle w:val="af6"/>
          <w:rFonts w:ascii="Sylfaen" w:hAnsi="Sylfaen"/>
          <w:sz w:val="20"/>
          <w:szCs w:val="20"/>
        </w:rPr>
        <w:t>15</w:t>
      </w:r>
    </w:p>
    <w:p w:rsidR="00E67BA7" w:rsidRPr="00973E36" w:rsidRDefault="00096865"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2.6. </w:t>
      </w:r>
      <w:r w:rsidR="00367A9A" w:rsidRPr="00973E36">
        <w:rPr>
          <w:rFonts w:ascii="Sylfaen" w:hAnsi="Sylfaen"/>
          <w:sz w:val="20"/>
          <w:szCs w:val="20"/>
        </w:rPr>
        <w:tab/>
      </w:r>
      <w:r w:rsidRPr="00973E36">
        <w:rPr>
          <w:rFonts w:ascii="Sylfaen" w:hAnsi="Sylfaen"/>
          <w:sz w:val="20"/>
          <w:szCs w:val="20"/>
        </w:rPr>
        <w:t>ценовое предложение согласно Приложению №2; Ценовое предложение представлено в виде расчета, состоящего из обобщенных составляющих себестоимости, прибыли и налога на добавленную стоимость. Расчет стоимости комплектующих — разбивка или другие подробности — не требуются и не предоставляются.</w:t>
      </w:r>
    </w:p>
    <w:p w:rsidR="008937EA" w:rsidRPr="00973E36" w:rsidRDefault="008937EA" w:rsidP="001B6DAA">
      <w:pPr>
        <w:widowControl w:val="0"/>
        <w:spacing w:after="160"/>
        <w:jc w:val="center"/>
        <w:rPr>
          <w:rFonts w:ascii="Sylfaen" w:hAnsi="Sylfaen" w:cs="Sylfaen"/>
          <w:b/>
          <w:sz w:val="20"/>
          <w:szCs w:val="20"/>
        </w:rPr>
      </w:pPr>
      <w:r w:rsidRPr="00973E36">
        <w:rPr>
          <w:rFonts w:ascii="Sylfaen" w:hAnsi="Sylfaen"/>
          <w:b/>
          <w:sz w:val="20"/>
          <w:szCs w:val="20"/>
        </w:rPr>
        <w:t>3. ПОРЯДОК ПОДГОТОВКИ ЗАЯВЛЕНИЯ:</w:t>
      </w:r>
    </w:p>
    <w:p w:rsidR="008937EA" w:rsidRPr="00973E36" w:rsidRDefault="00F535C1" w:rsidP="001B6DAA">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footnoteReference w:customMarkFollows="1" w:id="6"/>
        <w:t xml:space="preserve">3.1. </w:t>
      </w:r>
      <w:r w:rsidR="008937EA" w:rsidRPr="00973E36">
        <w:rPr>
          <w:rFonts w:ascii="Sylfaen" w:hAnsi="Sylfaen"/>
          <w:sz w:val="20"/>
          <w:szCs w:val="20"/>
        </w:rPr>
        <w:tab/>
        <w:t>Участник подает заявку в порядке, установленном настоящим приглашением.</w:t>
      </w:r>
    </w:p>
    <w:p w:rsidR="008937EA" w:rsidRPr="00973E36" w:rsidRDefault="008937EA" w:rsidP="001B6DAA">
      <w:pPr>
        <w:widowControl w:val="0"/>
        <w:spacing w:after="160"/>
        <w:ind w:firstLine="567"/>
        <w:jc w:val="both"/>
        <w:rPr>
          <w:rFonts w:ascii="Sylfaen" w:hAnsi="Sylfaen" w:cs="Sylfaen"/>
          <w:sz w:val="20"/>
          <w:szCs w:val="20"/>
        </w:rPr>
      </w:pPr>
      <w:r w:rsidRPr="00973E36">
        <w:rPr>
          <w:rFonts w:ascii="Sylfaen" w:hAnsi="Sylfaen"/>
          <w:sz w:val="20"/>
          <w:szCs w:val="20"/>
        </w:rPr>
        <w:t>Предложения участника, документы, относящиеся к ним, помещаются в конверт, который запечатывается представляющим его лицом. Документы, вложенные в конверт, формируются с оригиналов (для:</w:t>
      </w:r>
      <w:r w:rsidRPr="00973E36">
        <w:rPr>
          <w:rFonts w:ascii="Sylfaen" w:hAnsi="Sylfaen" w:cs="Courier New"/>
          <w:sz w:val="20"/>
          <w:szCs w:val="20"/>
        </w:rPr>
        <w:t> </w:t>
      </w:r>
      <w:r w:rsidRPr="00973E36">
        <w:rPr>
          <w:rFonts w:ascii="Sylfaen" w:hAnsi="Sylfaen"/>
          <w:sz w:val="20"/>
          <w:szCs w:val="20"/>
        </w:rPr>
        <w:t>за исключением документов, представленных или одобренных третьим лицом, в этом случае предоставляется фотокопия</w:t>
      </w:r>
      <w:r w:rsidRPr="00973E36">
        <w:rPr>
          <w:rFonts w:ascii="Sylfaen" w:hAnsi="Sylfaen" w:cs="Courier New"/>
          <w:sz w:val="20"/>
          <w:szCs w:val="20"/>
        </w:rPr>
        <w:t> </w:t>
      </w:r>
      <w:r w:rsidRPr="00973E36">
        <w:rPr>
          <w:rFonts w:ascii="Sylfaen" w:hAnsi="Sylfaen"/>
          <w:sz w:val="20"/>
          <w:szCs w:val="20"/>
        </w:rPr>
        <w:t>оригинал) и копии в 1 экземпляре. На упаковках документов написаны слова «оригинал» и «копия» соответственно. Вместо оригиналов документов, включенных в заявление, могут быть представлены нотариально заверенные копии этих документов.</w:t>
      </w:r>
    </w:p>
    <w:p w:rsidR="008937EA" w:rsidRPr="00973E36" w:rsidRDefault="008937EA" w:rsidP="001B6DAA">
      <w:pPr>
        <w:widowControl w:val="0"/>
        <w:spacing w:after="160"/>
        <w:ind w:firstLine="567"/>
        <w:jc w:val="both"/>
        <w:rPr>
          <w:rFonts w:ascii="Sylfaen" w:hAnsi="Sylfaen"/>
          <w:sz w:val="20"/>
          <w:szCs w:val="20"/>
        </w:rPr>
      </w:pPr>
      <w:r w:rsidRPr="00973E36">
        <w:rPr>
          <w:rFonts w:ascii="Sylfaen" w:hAnsi="Sylfaen"/>
          <w:sz w:val="20"/>
          <w:szCs w:val="20"/>
        </w:rPr>
        <w:t>Конверт и документы, предусмотренные настоящим Приглашением и оформленные участником, подписываются лицом, их представившим, либо последним уполномоченным лицом (далее – уполномоченное лицо). Если заявление подается представителем, то вместе с заявлением представляется документ, наделяющий его такими полномочиями.</w:t>
      </w:r>
    </w:p>
    <w:p w:rsidR="008937EA" w:rsidRPr="00973E36" w:rsidRDefault="008937EA"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lastRenderedPageBreak/>
        <w:t xml:space="preserve">4.2. </w:t>
      </w:r>
      <w:r w:rsidRPr="00973E36">
        <w:rPr>
          <w:rFonts w:ascii="Sylfaen" w:hAnsi="Sylfaen"/>
          <w:sz w:val="20"/>
          <w:szCs w:val="20"/>
        </w:rPr>
        <w:tab/>
        <w:t>Язык заявления указан на конверте, указанном в пункте 4.1 настоящей инструкции.</w:t>
      </w:r>
    </w:p>
    <w:p w:rsidR="008937EA" w:rsidRPr="00973E36" w:rsidRDefault="008937EA" w:rsidP="001B6DAA">
      <w:pPr>
        <w:widowControl w:val="0"/>
        <w:tabs>
          <w:tab w:val="left" w:pos="1134"/>
        </w:tabs>
        <w:spacing w:after="160"/>
        <w:ind w:firstLine="567"/>
        <w:rPr>
          <w:rFonts w:ascii="Sylfaen" w:hAnsi="Sylfaen"/>
          <w:sz w:val="20"/>
          <w:szCs w:val="20"/>
        </w:rPr>
      </w:pPr>
      <w:r w:rsidRPr="00973E36">
        <w:rPr>
          <w:rFonts w:ascii="Sylfaen" w:hAnsi="Sylfaen"/>
          <w:sz w:val="20"/>
          <w:szCs w:val="20"/>
        </w:rPr>
        <w:t xml:space="preserve">1) </w:t>
      </w:r>
      <w:r w:rsidRPr="00973E36">
        <w:rPr>
          <w:rFonts w:ascii="Sylfaen" w:hAnsi="Sylfaen"/>
          <w:sz w:val="20"/>
          <w:szCs w:val="20"/>
        </w:rPr>
        <w:tab/>
        <w:t>наименование заказчика и место (адрес) подачи заявления;</w:t>
      </w:r>
    </w:p>
    <w:p w:rsidR="008937EA" w:rsidRPr="00973E36" w:rsidRDefault="008937EA"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 </w:t>
      </w:r>
      <w:r w:rsidRPr="00973E36">
        <w:rPr>
          <w:rFonts w:ascii="Sylfaen" w:hAnsi="Sylfaen"/>
          <w:sz w:val="20"/>
          <w:szCs w:val="20"/>
        </w:rPr>
        <w:tab/>
        <w:t xml:space="preserve">кодовая </w:t>
      </w:r>
      <w:r w:rsidR="00F535C1" w:rsidRPr="00973E36">
        <w:rPr>
          <w:rFonts w:ascii="Sylfaen" w:hAnsi="Sylfaen"/>
          <w:sz w:val="20"/>
          <w:szCs w:val="20"/>
        </w:rPr>
        <w:t>процедура;</w:t>
      </w:r>
    </w:p>
    <w:p w:rsidR="008937EA" w:rsidRPr="00973E36" w:rsidRDefault="008937EA"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3) </w:t>
      </w:r>
      <w:r w:rsidRPr="00973E36">
        <w:rPr>
          <w:rFonts w:ascii="Sylfaen" w:hAnsi="Sylfaen"/>
          <w:sz w:val="20"/>
          <w:szCs w:val="20"/>
        </w:rPr>
        <w:tab/>
        <w:t>слова «не открывать до конца сеанса после открытия приложения»;</w:t>
      </w:r>
    </w:p>
    <w:p w:rsidR="008937EA" w:rsidRPr="00973E36" w:rsidRDefault="008937EA" w:rsidP="001B6DAA">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4) </w:t>
      </w:r>
      <w:r w:rsidRPr="00973E36">
        <w:rPr>
          <w:rFonts w:ascii="Sylfaen" w:hAnsi="Sylfaen"/>
          <w:sz w:val="20"/>
          <w:szCs w:val="20"/>
        </w:rPr>
        <w:tab/>
        <w:t>имя, местонахождение и номер телефона участника.</w:t>
      </w:r>
    </w:p>
    <w:p w:rsidR="008937EA" w:rsidRPr="00973E36" w:rsidRDefault="008937EA" w:rsidP="001B6DAA">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4.3. </w:t>
      </w:r>
      <w:r w:rsidRPr="00973E36">
        <w:rPr>
          <w:rFonts w:ascii="Sylfaen" w:hAnsi="Sylfaen"/>
          <w:sz w:val="20"/>
          <w:szCs w:val="20"/>
        </w:rPr>
        <w:tab/>
        <w:t>На заседании по вскрытию заявок комиссия отклоняет заявки, нет</w:t>
      </w:r>
      <w:r w:rsidRPr="00973E36">
        <w:rPr>
          <w:rFonts w:ascii="Sylfaen" w:hAnsi="Sylfaen" w:cs="Courier New"/>
          <w:sz w:val="20"/>
          <w:szCs w:val="20"/>
        </w:rPr>
        <w:t> </w:t>
      </w:r>
      <w:r w:rsidRPr="00973E36">
        <w:rPr>
          <w:rFonts w:ascii="Sylfaen" w:hAnsi="Sylfaen"/>
          <w:sz w:val="20"/>
          <w:szCs w:val="20"/>
        </w:rPr>
        <w:t>отвечающие требованиям пунктов 3.1 и 3.2 настоящей инструкции, и возвращает их лицу, предъявившему, в том же порядке.</w:t>
      </w:r>
    </w:p>
    <w:p w:rsidR="00ED59E0" w:rsidRPr="00973E36" w:rsidRDefault="00ED59E0" w:rsidP="001B6DAA">
      <w:pPr>
        <w:widowControl w:val="0"/>
        <w:tabs>
          <w:tab w:val="left" w:pos="1134"/>
        </w:tabs>
        <w:spacing w:after="160"/>
        <w:ind w:firstLine="567"/>
        <w:jc w:val="both"/>
        <w:rPr>
          <w:rFonts w:ascii="Sylfaen" w:hAnsi="Sylfaen"/>
          <w:sz w:val="20"/>
          <w:szCs w:val="20"/>
        </w:rPr>
      </w:pPr>
    </w:p>
    <w:p w:rsidR="00ED59E0" w:rsidRPr="00973E36" w:rsidRDefault="00ED59E0" w:rsidP="001B6DAA">
      <w:pPr>
        <w:widowControl w:val="0"/>
        <w:tabs>
          <w:tab w:val="left" w:pos="1134"/>
        </w:tabs>
        <w:spacing w:after="160"/>
        <w:ind w:firstLine="567"/>
        <w:jc w:val="both"/>
        <w:rPr>
          <w:rFonts w:ascii="Sylfaen" w:hAnsi="Sylfaen"/>
          <w:sz w:val="20"/>
          <w:szCs w:val="20"/>
        </w:rPr>
      </w:pPr>
    </w:p>
    <w:p w:rsidR="00ED59E0" w:rsidRPr="00973E36" w:rsidRDefault="00ED59E0" w:rsidP="001B6DAA">
      <w:pPr>
        <w:widowControl w:val="0"/>
        <w:tabs>
          <w:tab w:val="left" w:pos="1134"/>
        </w:tabs>
        <w:spacing w:after="160"/>
        <w:ind w:firstLine="567"/>
        <w:jc w:val="both"/>
        <w:rPr>
          <w:rFonts w:ascii="Sylfaen" w:hAnsi="Sylfaen"/>
          <w:sz w:val="20"/>
          <w:szCs w:val="20"/>
        </w:rPr>
      </w:pPr>
    </w:p>
    <w:p w:rsidR="00654E19" w:rsidRPr="00973E36" w:rsidRDefault="00654E19" w:rsidP="001B6DAA">
      <w:pPr>
        <w:pStyle w:val="norm"/>
        <w:widowControl w:val="0"/>
        <w:spacing w:after="160" w:line="240" w:lineRule="auto"/>
        <w:ind w:firstLine="284"/>
        <w:jc w:val="right"/>
        <w:rPr>
          <w:rFonts w:ascii="Sylfaen" w:hAnsi="Sylfaen"/>
          <w:b/>
          <w:sz w:val="20"/>
        </w:rPr>
      </w:pPr>
    </w:p>
    <w:p w:rsidR="00654E19" w:rsidRPr="00973E36" w:rsidRDefault="00654E19" w:rsidP="001B6DAA">
      <w:pPr>
        <w:pStyle w:val="norm"/>
        <w:widowControl w:val="0"/>
        <w:spacing w:after="160" w:line="240" w:lineRule="auto"/>
        <w:ind w:firstLine="284"/>
        <w:jc w:val="right"/>
        <w:rPr>
          <w:rFonts w:ascii="Sylfaen" w:hAnsi="Sylfaen"/>
          <w:b/>
          <w:sz w:val="20"/>
        </w:rPr>
      </w:pPr>
    </w:p>
    <w:p w:rsidR="008A68A2" w:rsidRPr="00973E36" w:rsidRDefault="008A68A2" w:rsidP="001B6DAA">
      <w:pPr>
        <w:pStyle w:val="norm"/>
        <w:widowControl w:val="0"/>
        <w:spacing w:after="160" w:line="240" w:lineRule="auto"/>
        <w:ind w:firstLine="284"/>
        <w:jc w:val="right"/>
        <w:rPr>
          <w:rFonts w:ascii="Sylfaen" w:hAnsi="Sylfaen"/>
          <w:b/>
          <w:sz w:val="20"/>
        </w:rPr>
      </w:pPr>
    </w:p>
    <w:p w:rsidR="008A68A2" w:rsidRPr="00973E36" w:rsidRDefault="008A68A2" w:rsidP="001B6DAA">
      <w:pPr>
        <w:pStyle w:val="norm"/>
        <w:widowControl w:val="0"/>
        <w:spacing w:after="160" w:line="240" w:lineRule="auto"/>
        <w:ind w:firstLine="284"/>
        <w:jc w:val="right"/>
        <w:rPr>
          <w:rFonts w:ascii="Sylfaen" w:hAnsi="Sylfaen"/>
          <w:b/>
          <w:sz w:val="20"/>
        </w:rPr>
      </w:pPr>
    </w:p>
    <w:p w:rsidR="008A68A2" w:rsidRPr="00973E36" w:rsidRDefault="008A68A2" w:rsidP="001B6DAA">
      <w:pPr>
        <w:pStyle w:val="norm"/>
        <w:widowControl w:val="0"/>
        <w:spacing w:after="160" w:line="240" w:lineRule="auto"/>
        <w:ind w:firstLine="284"/>
        <w:jc w:val="right"/>
        <w:rPr>
          <w:rFonts w:ascii="Sylfaen" w:hAnsi="Sylfaen"/>
          <w:b/>
          <w:sz w:val="20"/>
        </w:rPr>
      </w:pPr>
    </w:p>
    <w:p w:rsidR="008A68A2" w:rsidRPr="00973E36" w:rsidRDefault="008A68A2" w:rsidP="001B6DAA">
      <w:pPr>
        <w:pStyle w:val="norm"/>
        <w:widowControl w:val="0"/>
        <w:spacing w:after="160" w:line="240" w:lineRule="auto"/>
        <w:ind w:firstLine="284"/>
        <w:jc w:val="right"/>
        <w:rPr>
          <w:rFonts w:ascii="Sylfaen" w:hAnsi="Sylfaen"/>
          <w:b/>
          <w:sz w:val="20"/>
        </w:rPr>
      </w:pPr>
    </w:p>
    <w:p w:rsidR="008A68A2" w:rsidRPr="00973E36" w:rsidRDefault="008A68A2" w:rsidP="001B6DAA">
      <w:pPr>
        <w:pStyle w:val="norm"/>
        <w:widowControl w:val="0"/>
        <w:spacing w:after="160" w:line="240" w:lineRule="auto"/>
        <w:ind w:firstLine="284"/>
        <w:jc w:val="right"/>
        <w:rPr>
          <w:rFonts w:ascii="Sylfaen" w:hAnsi="Sylfaen"/>
          <w:b/>
          <w:sz w:val="20"/>
        </w:rPr>
      </w:pPr>
    </w:p>
    <w:p w:rsidR="008A68A2" w:rsidRPr="00973E36" w:rsidRDefault="008A68A2" w:rsidP="00B46D58">
      <w:pPr>
        <w:pStyle w:val="norm"/>
        <w:widowControl w:val="0"/>
        <w:spacing w:after="160" w:line="240" w:lineRule="auto"/>
        <w:ind w:firstLine="284"/>
        <w:jc w:val="right"/>
        <w:rPr>
          <w:rFonts w:ascii="Sylfaen" w:hAnsi="Sylfaen"/>
          <w:b/>
          <w:sz w:val="20"/>
        </w:rPr>
      </w:pPr>
    </w:p>
    <w:p w:rsidR="008A68A2" w:rsidRPr="00973E36" w:rsidRDefault="008A68A2" w:rsidP="00B46D58">
      <w:pPr>
        <w:pStyle w:val="norm"/>
        <w:widowControl w:val="0"/>
        <w:spacing w:after="160" w:line="240" w:lineRule="auto"/>
        <w:ind w:firstLine="284"/>
        <w:jc w:val="right"/>
        <w:rPr>
          <w:rFonts w:ascii="Sylfaen" w:hAnsi="Sylfaen"/>
          <w:b/>
          <w:sz w:val="20"/>
        </w:rPr>
      </w:pPr>
    </w:p>
    <w:p w:rsidR="008A68A2" w:rsidRPr="00973E36" w:rsidRDefault="008A68A2" w:rsidP="00B46D58">
      <w:pPr>
        <w:pStyle w:val="norm"/>
        <w:widowControl w:val="0"/>
        <w:spacing w:after="160" w:line="240" w:lineRule="auto"/>
        <w:ind w:firstLine="284"/>
        <w:jc w:val="right"/>
        <w:rPr>
          <w:rFonts w:ascii="Sylfaen" w:hAnsi="Sylfaen"/>
          <w:b/>
          <w:sz w:val="20"/>
        </w:rPr>
      </w:pPr>
    </w:p>
    <w:p w:rsidR="008A68A2" w:rsidRPr="00973E36" w:rsidRDefault="008A68A2" w:rsidP="00B46D58">
      <w:pPr>
        <w:pStyle w:val="norm"/>
        <w:widowControl w:val="0"/>
        <w:spacing w:after="160" w:line="240" w:lineRule="auto"/>
        <w:ind w:firstLine="284"/>
        <w:jc w:val="right"/>
        <w:rPr>
          <w:rFonts w:ascii="Sylfaen" w:hAnsi="Sylfaen"/>
          <w:b/>
          <w:sz w:val="20"/>
        </w:rPr>
      </w:pPr>
    </w:p>
    <w:p w:rsidR="008A68A2" w:rsidRPr="00973E36" w:rsidRDefault="008A68A2" w:rsidP="00B46D58">
      <w:pPr>
        <w:pStyle w:val="norm"/>
        <w:widowControl w:val="0"/>
        <w:spacing w:after="160" w:line="240" w:lineRule="auto"/>
        <w:ind w:firstLine="284"/>
        <w:jc w:val="right"/>
        <w:rPr>
          <w:rFonts w:ascii="Sylfaen" w:hAnsi="Sylfaen"/>
          <w:b/>
          <w:sz w:val="20"/>
        </w:rPr>
      </w:pPr>
    </w:p>
    <w:p w:rsidR="008A68A2" w:rsidRPr="00973E36" w:rsidRDefault="008A68A2" w:rsidP="00B46D58">
      <w:pPr>
        <w:pStyle w:val="norm"/>
        <w:widowControl w:val="0"/>
        <w:spacing w:after="160" w:line="240" w:lineRule="auto"/>
        <w:ind w:firstLine="284"/>
        <w:jc w:val="right"/>
        <w:rPr>
          <w:rFonts w:ascii="Sylfaen" w:hAnsi="Sylfaen"/>
          <w:b/>
          <w:sz w:val="20"/>
        </w:rPr>
      </w:pPr>
    </w:p>
    <w:p w:rsidR="00654E19" w:rsidRPr="00D21080" w:rsidRDefault="00654E19"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1B6DAA" w:rsidRPr="00D21080" w:rsidRDefault="001B6DAA" w:rsidP="00B46D58">
      <w:pPr>
        <w:pStyle w:val="norm"/>
        <w:widowControl w:val="0"/>
        <w:spacing w:after="160" w:line="240" w:lineRule="auto"/>
        <w:ind w:firstLine="284"/>
        <w:jc w:val="right"/>
        <w:rPr>
          <w:rFonts w:ascii="Sylfaen" w:hAnsi="Sylfaen"/>
          <w:b/>
          <w:sz w:val="20"/>
        </w:rPr>
      </w:pPr>
    </w:p>
    <w:p w:rsidR="00654E19" w:rsidRPr="00973E36" w:rsidRDefault="00654E19" w:rsidP="00B46D58">
      <w:pPr>
        <w:pStyle w:val="norm"/>
        <w:widowControl w:val="0"/>
        <w:spacing w:after="160" w:line="240" w:lineRule="auto"/>
        <w:ind w:firstLine="284"/>
        <w:jc w:val="right"/>
        <w:rPr>
          <w:rFonts w:ascii="Sylfaen" w:hAnsi="Sylfaen"/>
          <w:b/>
          <w:sz w:val="20"/>
        </w:rPr>
      </w:pPr>
    </w:p>
    <w:p w:rsidR="00B2572B" w:rsidRPr="00973E36" w:rsidRDefault="00B2572B" w:rsidP="00B46D58">
      <w:pPr>
        <w:pStyle w:val="norm"/>
        <w:widowControl w:val="0"/>
        <w:spacing w:after="160" w:line="240" w:lineRule="auto"/>
        <w:ind w:firstLine="284"/>
        <w:jc w:val="right"/>
        <w:rPr>
          <w:rFonts w:ascii="Sylfaen" w:hAnsi="Sylfaen" w:cs="Arial"/>
          <w:b/>
          <w:sz w:val="20"/>
        </w:rPr>
      </w:pPr>
      <w:r w:rsidRPr="00973E36">
        <w:rPr>
          <w:rFonts w:ascii="Sylfaen" w:hAnsi="Sylfaen"/>
          <w:b/>
          <w:sz w:val="20"/>
        </w:rPr>
        <w:t>Приложение 1:</w:t>
      </w:r>
    </w:p>
    <w:p w:rsidR="00F658AB" w:rsidRPr="00B25B23" w:rsidRDefault="00B2572B" w:rsidP="00F658AB">
      <w:pPr>
        <w:jc w:val="right"/>
        <w:rPr>
          <w:rFonts w:ascii="Sylfaen" w:hAnsi="Sylfaen"/>
          <w:sz w:val="20"/>
          <w:szCs w:val="20"/>
          <w:lang w:val="hy-AM"/>
        </w:rPr>
      </w:pPr>
      <w:r w:rsidRPr="00973E36">
        <w:rPr>
          <w:rFonts w:ascii="Sylfaen" w:hAnsi="Sylfaen"/>
          <w:b/>
        </w:rPr>
        <w:lastRenderedPageBreak/>
        <w:t xml:space="preserve">к приглашению на открытый конкурс </w:t>
      </w:r>
      <w:r w:rsidR="00123294" w:rsidRPr="00973E36">
        <w:rPr>
          <w:rFonts w:ascii="Sylfaen" w:hAnsi="Sylfaen" w:cs="Arial"/>
          <w:b/>
        </w:rPr>
        <w:br/>
      </w:r>
      <w:r w:rsidRPr="00973E36">
        <w:rPr>
          <w:rFonts w:ascii="Sylfaen" w:hAnsi="Sylfaen"/>
          <w:b/>
        </w:rPr>
        <w:t xml:space="preserve">по коду </w:t>
      </w:r>
      <w:r w:rsidR="00F658AB">
        <w:rPr>
          <w:rFonts w:ascii="Sylfaen" w:hAnsi="Sylfaen"/>
          <w:sz w:val="20"/>
          <w:szCs w:val="20"/>
        </w:rPr>
        <w:t xml:space="preserve">- </w:t>
      </w:r>
      <w:r w:rsidR="00F658AB" w:rsidRPr="00DD2B21">
        <w:rPr>
          <w:rFonts w:ascii="Sylfaen" w:hAnsi="Sylfaen"/>
          <w:sz w:val="20"/>
          <w:szCs w:val="20"/>
          <w:lang w:val="ru-RU"/>
        </w:rPr>
        <w:t xml:space="preserve">ГХАПДЗБ </w:t>
      </w:r>
      <w:r w:rsidR="00B25B23">
        <w:rPr>
          <w:rFonts w:ascii="Sylfaen" w:hAnsi="Sylfaen"/>
          <w:sz w:val="20"/>
          <w:szCs w:val="20"/>
        </w:rPr>
        <w:t xml:space="preserve">-2 </w:t>
      </w:r>
      <w:r w:rsidR="00B25B23">
        <w:rPr>
          <w:rFonts w:ascii="Sylfaen" w:hAnsi="Sylfaen"/>
          <w:sz w:val="20"/>
          <w:szCs w:val="20"/>
          <w:lang w:val="hy-AM"/>
        </w:rPr>
        <w:t xml:space="preserve">3 </w:t>
      </w:r>
      <w:r w:rsidR="00B25B23">
        <w:rPr>
          <w:rFonts w:ascii="Sylfaen" w:hAnsi="Sylfaen"/>
          <w:sz w:val="20"/>
          <w:szCs w:val="20"/>
        </w:rPr>
        <w:t xml:space="preserve">/ </w:t>
      </w:r>
      <w:r w:rsidR="00B25B23">
        <w:rPr>
          <w:rFonts w:ascii="Sylfaen" w:hAnsi="Sylfaen"/>
          <w:sz w:val="20"/>
          <w:szCs w:val="20"/>
          <w:lang w:val="hy-AM"/>
        </w:rPr>
        <w:t>2</w:t>
      </w:r>
    </w:p>
    <w:p w:rsidR="00B2572B" w:rsidRPr="00973E36" w:rsidRDefault="00B2572B" w:rsidP="00F658AB">
      <w:pPr>
        <w:pStyle w:val="31"/>
        <w:widowControl w:val="0"/>
        <w:spacing w:after="160" w:line="240" w:lineRule="auto"/>
        <w:jc w:val="right"/>
        <w:rPr>
          <w:rFonts w:ascii="Sylfaen" w:hAnsi="Sylfaen" w:cs="Sylfaen"/>
          <w:b/>
        </w:rPr>
      </w:pPr>
    </w:p>
    <w:p w:rsidR="00B2572B" w:rsidRPr="00973E36" w:rsidRDefault="00B2572B" w:rsidP="00B46D58">
      <w:pPr>
        <w:widowControl w:val="0"/>
        <w:spacing w:after="160"/>
        <w:jc w:val="center"/>
        <w:rPr>
          <w:rFonts w:ascii="Sylfaen" w:hAnsi="Sylfaen" w:cs="Arial"/>
          <w:b/>
          <w:sz w:val="20"/>
          <w:szCs w:val="20"/>
        </w:rPr>
      </w:pPr>
      <w:r w:rsidRPr="00973E36">
        <w:rPr>
          <w:rFonts w:ascii="Sylfaen" w:hAnsi="Sylfaen"/>
          <w:b/>
          <w:sz w:val="20"/>
          <w:szCs w:val="20"/>
        </w:rPr>
        <w:t>ЗАЯВЛЕНИЕ- ОБЪЯВЛЕНИЕ *</w:t>
      </w:r>
    </w:p>
    <w:p w:rsidR="00B2572B" w:rsidRPr="00973E36" w:rsidRDefault="00B2572B" w:rsidP="00B46D58">
      <w:pPr>
        <w:pStyle w:val="6"/>
        <w:keepNext w:val="0"/>
        <w:widowControl w:val="0"/>
        <w:spacing w:after="160"/>
        <w:jc w:val="center"/>
        <w:rPr>
          <w:rFonts w:ascii="Sylfaen" w:hAnsi="Sylfaen" w:cs="Arial"/>
          <w:color w:val="auto"/>
          <w:sz w:val="20"/>
        </w:rPr>
      </w:pPr>
      <w:r w:rsidRPr="00973E36">
        <w:rPr>
          <w:rFonts w:ascii="Sylfaen" w:hAnsi="Sylfaen"/>
          <w:color w:val="auto"/>
          <w:sz w:val="20"/>
        </w:rPr>
        <w:t>об участии в открытом конкурсе</w:t>
      </w:r>
    </w:p>
    <w:p w:rsidR="00B2572B" w:rsidRPr="00973E36" w:rsidRDefault="00B2572B" w:rsidP="00B46D58">
      <w:pPr>
        <w:widowControl w:val="0"/>
        <w:spacing w:after="120"/>
        <w:jc w:val="center"/>
        <w:rPr>
          <w:rFonts w:ascii="Sylfaen" w:hAnsi="Sylfaen"/>
          <w:sz w:val="20"/>
          <w:szCs w:val="20"/>
        </w:rPr>
      </w:pPr>
    </w:p>
    <w:p w:rsidR="00374F4A" w:rsidRPr="00973E36" w:rsidRDefault="00374F4A" w:rsidP="00B46D58">
      <w:pPr>
        <w:jc w:val="both"/>
        <w:rPr>
          <w:rFonts w:ascii="Sylfaen" w:hAnsi="Sylfaen"/>
          <w:sz w:val="20"/>
          <w:szCs w:val="20"/>
        </w:rPr>
      </w:pPr>
      <w:r w:rsidRPr="00973E36">
        <w:rPr>
          <w:rFonts w:ascii="Sylfaen" w:hAnsi="Sylfaen"/>
          <w:sz w:val="20"/>
          <w:szCs w:val="20"/>
        </w:rPr>
        <w:t>________________________________________________________________ сказано, что:</w:t>
      </w:r>
    </w:p>
    <w:p w:rsidR="00374F4A" w:rsidRPr="00973E36" w:rsidRDefault="00374F4A" w:rsidP="00B46D58">
      <w:pPr>
        <w:spacing w:after="160"/>
        <w:ind w:left="2694"/>
        <w:jc w:val="both"/>
        <w:rPr>
          <w:rFonts w:ascii="Sylfaen" w:hAnsi="Sylfaen"/>
          <w:sz w:val="20"/>
          <w:szCs w:val="20"/>
        </w:rPr>
      </w:pPr>
      <w:r w:rsidRPr="00973E36">
        <w:rPr>
          <w:rFonts w:ascii="Sylfaen" w:hAnsi="Sylfaen"/>
          <w:sz w:val="20"/>
          <w:szCs w:val="20"/>
        </w:rPr>
        <w:t>Имя участника:</w:t>
      </w:r>
    </w:p>
    <w:p w:rsidR="00374F4A" w:rsidRPr="00973E36" w:rsidRDefault="00374F4A" w:rsidP="00B46D58">
      <w:pPr>
        <w:jc w:val="both"/>
        <w:rPr>
          <w:rFonts w:ascii="Sylfaen" w:hAnsi="Sylfaen"/>
          <w:sz w:val="20"/>
          <w:szCs w:val="20"/>
          <w:u w:val="single"/>
        </w:rPr>
      </w:pPr>
      <w:r w:rsidRPr="00973E36">
        <w:rPr>
          <w:rFonts w:ascii="Sylfaen" w:hAnsi="Sylfaen"/>
          <w:sz w:val="20"/>
          <w:szCs w:val="20"/>
        </w:rPr>
        <w:t>хочет принять участие в объявленной лотерее(ях) _________________________________</w:t>
      </w:r>
    </w:p>
    <w:p w:rsidR="00374F4A" w:rsidRPr="00973E36" w:rsidRDefault="00374F4A" w:rsidP="00B46D58">
      <w:pPr>
        <w:spacing w:after="160"/>
        <w:ind w:left="4395"/>
        <w:jc w:val="both"/>
        <w:rPr>
          <w:rFonts w:ascii="Sylfaen" w:hAnsi="Sylfaen" w:cs="Sylfaen"/>
          <w:sz w:val="20"/>
          <w:szCs w:val="20"/>
        </w:rPr>
      </w:pPr>
      <w:r w:rsidRPr="00973E36">
        <w:rPr>
          <w:rFonts w:ascii="Sylfaen" w:hAnsi="Sylfaen"/>
          <w:sz w:val="20"/>
          <w:szCs w:val="20"/>
        </w:rPr>
        <w:t>большое количество</w:t>
      </w:r>
    </w:p>
    <w:p w:rsidR="00F658AB" w:rsidRPr="00B25B23" w:rsidRDefault="00374F4A" w:rsidP="00F658AB">
      <w:pPr>
        <w:jc w:val="center"/>
        <w:rPr>
          <w:rFonts w:ascii="Sylfaen" w:hAnsi="Sylfaen"/>
          <w:sz w:val="20"/>
          <w:szCs w:val="20"/>
          <w:lang w:val="hy-AM"/>
        </w:rPr>
      </w:pPr>
      <w:r w:rsidRPr="00973E36">
        <w:rPr>
          <w:rFonts w:ascii="Sylfaen" w:hAnsi="Sylfaen"/>
          <w:sz w:val="20"/>
          <w:szCs w:val="20"/>
        </w:rPr>
        <w:t xml:space="preserve">________________________________________________ по коду ММААПК </w:t>
      </w:r>
      <w:r w:rsidR="00F658AB" w:rsidRPr="00DD2B21">
        <w:rPr>
          <w:rFonts w:ascii="Sylfaen" w:hAnsi="Sylfaen"/>
          <w:sz w:val="20"/>
          <w:szCs w:val="20"/>
          <w:lang w:val="ru-RU"/>
        </w:rPr>
        <w:t xml:space="preserve">-ГХАПДЗБ </w:t>
      </w:r>
      <w:r w:rsidR="00B25B23">
        <w:rPr>
          <w:rFonts w:ascii="Sylfaen" w:hAnsi="Sylfaen"/>
          <w:sz w:val="20"/>
          <w:szCs w:val="20"/>
        </w:rPr>
        <w:t xml:space="preserve">-2 </w:t>
      </w:r>
      <w:r w:rsidR="00B25B23">
        <w:rPr>
          <w:rFonts w:ascii="Sylfaen" w:hAnsi="Sylfaen"/>
          <w:sz w:val="20"/>
          <w:szCs w:val="20"/>
          <w:lang w:val="hy-AM"/>
        </w:rPr>
        <w:t xml:space="preserve">3 </w:t>
      </w:r>
      <w:r w:rsidR="00F658AB" w:rsidRPr="004E0F0C">
        <w:rPr>
          <w:rFonts w:ascii="Sylfaen" w:hAnsi="Sylfaen"/>
          <w:sz w:val="20"/>
          <w:szCs w:val="20"/>
        </w:rPr>
        <w:t xml:space="preserve">/ </w:t>
      </w:r>
      <w:r w:rsidR="00B25B23">
        <w:rPr>
          <w:rFonts w:ascii="Sylfaen" w:hAnsi="Sylfaen"/>
          <w:sz w:val="20"/>
          <w:szCs w:val="20"/>
          <w:lang w:val="hy-AM"/>
        </w:rPr>
        <w:t>2</w:t>
      </w:r>
    </w:p>
    <w:p w:rsidR="00374F4A" w:rsidRPr="00973E36" w:rsidRDefault="00374F4A" w:rsidP="008A68A2">
      <w:pPr>
        <w:jc w:val="both"/>
        <w:rPr>
          <w:rFonts w:ascii="Sylfaen" w:hAnsi="Sylfaen"/>
          <w:sz w:val="20"/>
          <w:szCs w:val="20"/>
        </w:rPr>
      </w:pPr>
      <w:r w:rsidRPr="00973E36">
        <w:rPr>
          <w:rFonts w:ascii="Sylfaen" w:hAnsi="Sylfaen"/>
          <w:sz w:val="20"/>
          <w:szCs w:val="20"/>
        </w:rPr>
        <w:t>Имя клиента:</w:t>
      </w:r>
    </w:p>
    <w:p w:rsidR="00374F4A" w:rsidRPr="00973E36" w:rsidRDefault="00374F4A" w:rsidP="00B46D58">
      <w:pPr>
        <w:spacing w:after="160"/>
        <w:jc w:val="both"/>
        <w:rPr>
          <w:rFonts w:ascii="Sylfaen" w:hAnsi="Sylfaen"/>
          <w:sz w:val="20"/>
          <w:szCs w:val="20"/>
        </w:rPr>
      </w:pPr>
      <w:r w:rsidRPr="00973E36">
        <w:rPr>
          <w:rFonts w:ascii="Sylfaen" w:hAnsi="Sylfaen"/>
          <w:sz w:val="20"/>
          <w:szCs w:val="20"/>
        </w:rPr>
        <w:t>подает открытый тендер и в соответствии с требованиями приглашения.</w:t>
      </w:r>
    </w:p>
    <w:p w:rsidR="00374F4A" w:rsidRPr="00973E36" w:rsidRDefault="00374F4A" w:rsidP="00B46D58">
      <w:pPr>
        <w:jc w:val="both"/>
        <w:rPr>
          <w:rFonts w:ascii="Sylfaen" w:hAnsi="Sylfaen"/>
          <w:sz w:val="20"/>
          <w:szCs w:val="20"/>
        </w:rPr>
      </w:pPr>
      <w:r w:rsidRPr="00973E36">
        <w:rPr>
          <w:rFonts w:ascii="Sylfaen" w:hAnsi="Sylfaen"/>
          <w:sz w:val="20"/>
          <w:szCs w:val="20"/>
        </w:rPr>
        <w:t>______________________________________________________ заявляет и подтверждает, что:</w:t>
      </w:r>
    </w:p>
    <w:p w:rsidR="00374F4A" w:rsidRPr="00973E36" w:rsidRDefault="00374F4A" w:rsidP="00B46D58">
      <w:pPr>
        <w:spacing w:after="160"/>
        <w:ind w:left="1843"/>
        <w:jc w:val="both"/>
        <w:rPr>
          <w:rFonts w:ascii="Sylfaen" w:hAnsi="Sylfaen" w:cs="Sylfaen"/>
          <w:sz w:val="20"/>
          <w:szCs w:val="20"/>
        </w:rPr>
      </w:pPr>
      <w:r w:rsidRPr="00973E36">
        <w:rPr>
          <w:rFonts w:ascii="Sylfaen" w:hAnsi="Sylfaen"/>
          <w:sz w:val="20"/>
          <w:szCs w:val="20"/>
        </w:rPr>
        <w:t>Имя участника:</w:t>
      </w:r>
    </w:p>
    <w:p w:rsidR="00374F4A" w:rsidRPr="00973E36" w:rsidRDefault="00374F4A" w:rsidP="00B46D58">
      <w:pPr>
        <w:jc w:val="both"/>
        <w:rPr>
          <w:rFonts w:ascii="Sylfaen" w:hAnsi="Sylfaen" w:cs="Sylfaen"/>
          <w:sz w:val="20"/>
          <w:szCs w:val="20"/>
        </w:rPr>
      </w:pPr>
      <w:r w:rsidRPr="00973E36">
        <w:rPr>
          <w:rFonts w:ascii="Sylfaen" w:hAnsi="Sylfaen"/>
          <w:sz w:val="20"/>
          <w:szCs w:val="20"/>
        </w:rPr>
        <w:t>является резидентом ____________________________________________________________________________________.</w:t>
      </w:r>
    </w:p>
    <w:p w:rsidR="00374F4A" w:rsidRPr="00973E36" w:rsidRDefault="00374F4A" w:rsidP="00B46D58">
      <w:pPr>
        <w:spacing w:after="160"/>
        <w:ind w:left="4111"/>
        <w:jc w:val="both"/>
        <w:rPr>
          <w:rFonts w:ascii="Sylfaen" w:hAnsi="Sylfaen" w:cs="Arial"/>
          <w:sz w:val="20"/>
          <w:szCs w:val="20"/>
        </w:rPr>
      </w:pPr>
      <w:r w:rsidRPr="00973E36">
        <w:rPr>
          <w:rFonts w:ascii="Sylfaen" w:hAnsi="Sylfaen"/>
          <w:sz w:val="20"/>
          <w:szCs w:val="20"/>
        </w:rPr>
        <w:t>Имя страны:</w:t>
      </w:r>
    </w:p>
    <w:p w:rsidR="000612B9" w:rsidRPr="00973E36" w:rsidRDefault="000612B9" w:rsidP="00B46D58">
      <w:pPr>
        <w:jc w:val="both"/>
        <w:rPr>
          <w:rFonts w:ascii="Sylfaen" w:hAnsi="Sylfaen"/>
          <w:sz w:val="20"/>
          <w:szCs w:val="20"/>
        </w:rPr>
      </w:pPr>
    </w:p>
    <w:p w:rsidR="000612B9" w:rsidRPr="00973E36" w:rsidRDefault="004F0CAA" w:rsidP="00B46D58">
      <w:pPr>
        <w:jc w:val="both"/>
        <w:rPr>
          <w:rFonts w:ascii="Sylfaen" w:hAnsi="Sylfaen"/>
          <w:sz w:val="20"/>
          <w:szCs w:val="20"/>
        </w:rPr>
      </w:pPr>
      <w:r w:rsidRPr="00973E36">
        <w:rPr>
          <w:rFonts w:ascii="Sylfaen" w:hAnsi="Sylfaen"/>
          <w:sz w:val="20"/>
          <w:szCs w:val="20"/>
        </w:rPr>
        <w:t>Данные ------------------------------------------------- --- --- ---------- Следующий:</w:t>
      </w:r>
    </w:p>
    <w:p w:rsidR="002A0700" w:rsidRPr="00973E36" w:rsidRDefault="002A0700" w:rsidP="000811C1">
      <w:pPr>
        <w:spacing w:after="160"/>
        <w:ind w:left="1843"/>
        <w:rPr>
          <w:rFonts w:ascii="Sylfaen" w:hAnsi="Sylfaen" w:cs="Sylfaen"/>
          <w:sz w:val="20"/>
          <w:szCs w:val="20"/>
          <w:lang w:val="hy-AM"/>
        </w:rPr>
      </w:pPr>
      <w:r w:rsidRPr="00973E36">
        <w:rPr>
          <w:rFonts w:ascii="Sylfaen" w:hAnsi="Sylfaen"/>
          <w:sz w:val="20"/>
          <w:szCs w:val="20"/>
        </w:rPr>
        <w:t>Имя участника:</w:t>
      </w:r>
    </w:p>
    <w:p w:rsidR="000612B9" w:rsidRPr="00973E36" w:rsidRDefault="000612B9" w:rsidP="00B46D58">
      <w:pPr>
        <w:jc w:val="both"/>
        <w:rPr>
          <w:rFonts w:ascii="Sylfaen" w:hAnsi="Sylfaen"/>
          <w:sz w:val="20"/>
          <w:szCs w:val="20"/>
        </w:rPr>
      </w:pPr>
    </w:p>
    <w:p w:rsidR="00374F4A" w:rsidRPr="00973E36" w:rsidRDefault="00374F4A" w:rsidP="00B46D58">
      <w:pPr>
        <w:jc w:val="both"/>
        <w:rPr>
          <w:rFonts w:ascii="Sylfaen" w:hAnsi="Sylfaen"/>
          <w:sz w:val="20"/>
          <w:szCs w:val="20"/>
        </w:rPr>
      </w:pPr>
      <w:r w:rsidRPr="00973E36">
        <w:rPr>
          <w:rFonts w:ascii="Sylfaen" w:hAnsi="Sylfaen"/>
          <w:sz w:val="20"/>
          <w:szCs w:val="20"/>
        </w:rPr>
        <w:t>Номер счета налогоплательщика ________________</w:t>
      </w:r>
    </w:p>
    <w:p w:rsidR="00374F4A" w:rsidRPr="00973E36" w:rsidRDefault="00B138F3" w:rsidP="00B138F3">
      <w:pPr>
        <w:tabs>
          <w:tab w:val="left" w:pos="7371"/>
        </w:tabs>
        <w:ind w:left="4111"/>
        <w:jc w:val="both"/>
        <w:rPr>
          <w:rFonts w:ascii="Sylfaen" w:hAnsi="Sylfaen" w:cs="Arial"/>
          <w:sz w:val="20"/>
          <w:szCs w:val="20"/>
        </w:rPr>
      </w:pPr>
      <w:r w:rsidRPr="00973E36">
        <w:rPr>
          <w:rFonts w:ascii="Sylfaen" w:hAnsi="Sylfaen"/>
          <w:sz w:val="20"/>
          <w:szCs w:val="20"/>
        </w:rPr>
        <w:t>Номер счета налогоплательщика:</w:t>
      </w:r>
    </w:p>
    <w:p w:rsidR="00B138F3" w:rsidRPr="00973E36" w:rsidRDefault="00B138F3" w:rsidP="00B46D58">
      <w:pPr>
        <w:jc w:val="both"/>
        <w:rPr>
          <w:rFonts w:ascii="Sylfaen" w:hAnsi="Sylfaen"/>
          <w:sz w:val="20"/>
          <w:szCs w:val="20"/>
        </w:rPr>
      </w:pPr>
    </w:p>
    <w:p w:rsidR="00374F4A" w:rsidRPr="00973E36" w:rsidRDefault="00B138F3" w:rsidP="00B46D58">
      <w:pPr>
        <w:jc w:val="both"/>
        <w:rPr>
          <w:rFonts w:ascii="Sylfaen" w:hAnsi="Sylfaen"/>
          <w:sz w:val="20"/>
          <w:szCs w:val="20"/>
        </w:rPr>
      </w:pPr>
      <w:r w:rsidRPr="00973E36">
        <w:rPr>
          <w:rFonts w:ascii="Sylfaen" w:hAnsi="Sylfaen"/>
          <w:sz w:val="20"/>
          <w:szCs w:val="20"/>
        </w:rPr>
        <w:t>Адрес электронной почты __________________</w:t>
      </w:r>
    </w:p>
    <w:p w:rsidR="00374F4A" w:rsidRPr="00973E36" w:rsidRDefault="00374F4A" w:rsidP="00B138F3">
      <w:pPr>
        <w:tabs>
          <w:tab w:val="left" w:pos="6946"/>
        </w:tabs>
        <w:ind w:left="3402" w:firstLine="6"/>
        <w:jc w:val="both"/>
        <w:rPr>
          <w:rFonts w:ascii="Sylfaen" w:hAnsi="Sylfaen"/>
          <w:sz w:val="20"/>
          <w:szCs w:val="20"/>
        </w:rPr>
      </w:pPr>
      <w:r w:rsidRPr="00973E36">
        <w:rPr>
          <w:rFonts w:ascii="Sylfaen" w:hAnsi="Sylfaen"/>
          <w:sz w:val="20"/>
          <w:szCs w:val="20"/>
        </w:rPr>
        <w:t>электронная почта:</w:t>
      </w:r>
      <w:r w:rsidRPr="00973E36">
        <w:rPr>
          <w:rFonts w:ascii="Sylfaen" w:hAnsi="Sylfaen"/>
          <w:sz w:val="20"/>
          <w:szCs w:val="20"/>
        </w:rPr>
        <w:tab/>
      </w:r>
    </w:p>
    <w:p w:rsidR="00B138F3" w:rsidRPr="00973E36" w:rsidRDefault="00B138F3" w:rsidP="00F96993">
      <w:pPr>
        <w:jc w:val="both"/>
        <w:rPr>
          <w:rFonts w:ascii="Sylfaen" w:hAnsi="Sylfaen"/>
          <w:sz w:val="20"/>
          <w:szCs w:val="20"/>
        </w:rPr>
      </w:pPr>
    </w:p>
    <w:p w:rsidR="009E1181" w:rsidRPr="00973E36" w:rsidRDefault="00F96993" w:rsidP="00F96993">
      <w:pPr>
        <w:jc w:val="both"/>
        <w:rPr>
          <w:rFonts w:ascii="Sylfaen" w:hAnsi="Sylfaen"/>
          <w:sz w:val="20"/>
          <w:szCs w:val="20"/>
        </w:rPr>
      </w:pPr>
      <w:r w:rsidRPr="00973E36">
        <w:rPr>
          <w:rFonts w:ascii="Sylfaen" w:hAnsi="Sylfaen"/>
          <w:sz w:val="20"/>
          <w:szCs w:val="20"/>
        </w:rPr>
        <w:t>Адрес деятельности ------------------------------------------------ ------------- - ------------ - ------------</w:t>
      </w:r>
    </w:p>
    <w:p w:rsidR="00F96993" w:rsidRPr="00973E36" w:rsidRDefault="009E1181" w:rsidP="00F96993">
      <w:pPr>
        <w:jc w:val="both"/>
        <w:rPr>
          <w:rFonts w:ascii="Sylfaen" w:hAnsi="Sylfaen"/>
          <w:sz w:val="20"/>
          <w:szCs w:val="20"/>
        </w:rPr>
      </w:pPr>
      <w:r w:rsidRPr="00973E36">
        <w:rPr>
          <w:rFonts w:ascii="Sylfaen" w:hAnsi="Sylfaen"/>
          <w:sz w:val="20"/>
          <w:szCs w:val="20"/>
        </w:rPr>
        <w:t>адрес офиса:</w:t>
      </w:r>
    </w:p>
    <w:p w:rsidR="00B16483" w:rsidRPr="00973E36" w:rsidRDefault="00B16483" w:rsidP="00F96993">
      <w:pPr>
        <w:jc w:val="both"/>
        <w:rPr>
          <w:rFonts w:ascii="Sylfaen" w:hAnsi="Sylfaen"/>
          <w:sz w:val="20"/>
          <w:szCs w:val="20"/>
        </w:rPr>
      </w:pPr>
    </w:p>
    <w:p w:rsidR="00B16483" w:rsidRPr="00973E36" w:rsidRDefault="00B16483" w:rsidP="00F96993">
      <w:pPr>
        <w:jc w:val="both"/>
        <w:rPr>
          <w:rFonts w:ascii="Sylfaen" w:hAnsi="Sylfaen"/>
          <w:sz w:val="20"/>
          <w:szCs w:val="20"/>
        </w:rPr>
      </w:pPr>
      <w:r w:rsidRPr="00973E36">
        <w:rPr>
          <w:rFonts w:ascii="Sylfaen" w:hAnsi="Sylfaen"/>
          <w:sz w:val="20"/>
          <w:szCs w:val="20"/>
        </w:rPr>
        <w:t>Номер телефона ------------------------------------------------ ---- ---- ---- -------------</w:t>
      </w:r>
    </w:p>
    <w:p w:rsidR="006B3E56" w:rsidRPr="00973E36" w:rsidRDefault="00B138F3" w:rsidP="00B16483">
      <w:pPr>
        <w:tabs>
          <w:tab w:val="left" w:pos="7371"/>
        </w:tabs>
        <w:spacing w:after="160"/>
        <w:ind w:left="3544" w:firstLine="3"/>
        <w:jc w:val="both"/>
        <w:rPr>
          <w:rFonts w:ascii="Sylfaen" w:hAnsi="Sylfaen"/>
          <w:sz w:val="20"/>
          <w:szCs w:val="20"/>
        </w:rPr>
      </w:pPr>
      <w:r w:rsidRPr="00973E36">
        <w:rPr>
          <w:rFonts w:ascii="Sylfaen" w:hAnsi="Sylfaen"/>
          <w:sz w:val="20"/>
          <w:szCs w:val="20"/>
        </w:rPr>
        <w:t>Номер телефона:</w:t>
      </w:r>
    </w:p>
    <w:p w:rsidR="00B16483" w:rsidRPr="00973E36" w:rsidRDefault="00B16483" w:rsidP="00B16483">
      <w:pPr>
        <w:tabs>
          <w:tab w:val="left" w:pos="7371"/>
        </w:tabs>
        <w:spacing w:after="160"/>
        <w:ind w:left="3544" w:firstLine="3"/>
        <w:jc w:val="both"/>
        <w:rPr>
          <w:rFonts w:ascii="Sylfaen" w:hAnsi="Sylfaen"/>
          <w:sz w:val="20"/>
          <w:szCs w:val="20"/>
        </w:rPr>
      </w:pPr>
    </w:p>
    <w:p w:rsidR="006B3E56" w:rsidRPr="00973E36" w:rsidRDefault="006B3E56" w:rsidP="00B46D58">
      <w:pPr>
        <w:widowControl w:val="0"/>
        <w:jc w:val="both"/>
        <w:rPr>
          <w:rFonts w:ascii="Sylfaen" w:hAnsi="Sylfaen"/>
          <w:sz w:val="20"/>
          <w:szCs w:val="20"/>
        </w:rPr>
      </w:pPr>
      <w:r w:rsidRPr="00973E36">
        <w:rPr>
          <w:rFonts w:ascii="Sylfaen" w:hAnsi="Sylfaen"/>
          <w:sz w:val="20"/>
          <w:szCs w:val="20"/>
        </w:rPr>
        <w:t>В настоящее время ________________________________ заявляет и подтверждает, что:</w:t>
      </w:r>
    </w:p>
    <w:p w:rsidR="006B3E56" w:rsidRPr="00973E36" w:rsidRDefault="006B3E56" w:rsidP="00B46D58">
      <w:pPr>
        <w:widowControl w:val="0"/>
        <w:spacing w:after="120"/>
        <w:ind w:left="2835"/>
        <w:jc w:val="both"/>
        <w:rPr>
          <w:rFonts w:ascii="Sylfaen" w:hAnsi="Sylfaen"/>
          <w:sz w:val="20"/>
          <w:szCs w:val="20"/>
        </w:rPr>
      </w:pPr>
      <w:r w:rsidRPr="00973E36">
        <w:rPr>
          <w:rFonts w:ascii="Sylfaen" w:hAnsi="Sylfaen"/>
          <w:sz w:val="20"/>
          <w:szCs w:val="20"/>
        </w:rPr>
        <w:t>Имя участника:</w:t>
      </w:r>
    </w:p>
    <w:p w:rsidR="0088530F" w:rsidRPr="00B25B23" w:rsidRDefault="006B3E56" w:rsidP="0088530F">
      <w:pPr>
        <w:jc w:val="center"/>
        <w:rPr>
          <w:rFonts w:ascii="Sylfaen" w:hAnsi="Sylfaen"/>
          <w:sz w:val="20"/>
          <w:szCs w:val="20"/>
          <w:lang w:val="hy-AM"/>
        </w:rPr>
      </w:pPr>
      <w:r w:rsidRPr="00973E36">
        <w:rPr>
          <w:rFonts w:ascii="Sylfaen" w:hAnsi="Sylfaen"/>
          <w:spacing w:val="-4"/>
          <w:sz w:val="20"/>
          <w:szCs w:val="20"/>
        </w:rPr>
        <w:t xml:space="preserve">установочное </w:t>
      </w:r>
      <w:r w:rsidR="0088530F" w:rsidRPr="00DD2B21">
        <w:rPr>
          <w:rFonts w:ascii="Sylfaen" w:hAnsi="Sylfaen"/>
          <w:sz w:val="20"/>
          <w:szCs w:val="20"/>
          <w:lang w:val="ru-RU"/>
        </w:rPr>
        <w:t xml:space="preserve">приглашение онлайн </w:t>
      </w:r>
      <w:r w:rsidR="00B25B23">
        <w:rPr>
          <w:rFonts w:ascii="Sylfaen" w:hAnsi="Sylfaen"/>
          <w:spacing w:val="-4"/>
          <w:sz w:val="20"/>
          <w:szCs w:val="20"/>
          <w:lang w:val="hy-AM"/>
        </w:rPr>
        <w:t xml:space="preserve">по </w:t>
      </w:r>
      <w:r w:rsidR="0088530F" w:rsidRPr="004E0F0C">
        <w:rPr>
          <w:rFonts w:ascii="Sylfaen" w:hAnsi="Sylfaen"/>
          <w:sz w:val="20"/>
          <w:szCs w:val="20"/>
        </w:rPr>
        <w:t xml:space="preserve">коду - ГХАПДЗБ </w:t>
      </w:r>
      <w:r w:rsidR="00B25B23">
        <w:rPr>
          <w:rFonts w:ascii="Sylfaen" w:hAnsi="Sylfaen"/>
          <w:spacing w:val="-4"/>
          <w:sz w:val="20"/>
          <w:szCs w:val="20"/>
        </w:rPr>
        <w:t xml:space="preserve">-2 </w:t>
      </w:r>
      <w:r w:rsidR="00B25B23">
        <w:rPr>
          <w:rFonts w:ascii="Sylfaen" w:hAnsi="Sylfaen"/>
          <w:spacing w:val="-4"/>
          <w:sz w:val="20"/>
          <w:szCs w:val="20"/>
          <w:lang w:val="hy-AM"/>
        </w:rPr>
        <w:t>3/2</w:t>
      </w:r>
    </w:p>
    <w:p w:rsidR="006B3E56" w:rsidRPr="00973E36" w:rsidRDefault="00A90FCD" w:rsidP="00B46D58">
      <w:pPr>
        <w:pStyle w:val="aff"/>
        <w:widowControl w:val="0"/>
        <w:numPr>
          <w:ilvl w:val="0"/>
          <w:numId w:val="21"/>
        </w:numPr>
        <w:spacing w:after="160"/>
        <w:jc w:val="both"/>
        <w:rPr>
          <w:rFonts w:ascii="Sylfaen" w:hAnsi="Sylfaen" w:cs="Arial"/>
          <w:sz w:val="20"/>
          <w:szCs w:val="20"/>
        </w:rPr>
      </w:pPr>
      <w:r w:rsidRPr="00973E36">
        <w:rPr>
          <w:rFonts w:ascii="Sylfaen" w:hAnsi="Sylfaen"/>
          <w:sz w:val="20"/>
          <w:szCs w:val="20"/>
        </w:rPr>
        <w:t>и обязуется предоставить подтверждение квалификации в размере ценового предложения в случае признания выбранным участником в порядке и сроки, установленные настоящим приглашением,</w:t>
      </w:r>
    </w:p>
    <w:p w:rsidR="0088530F" w:rsidRPr="00B25B23" w:rsidRDefault="006B3E56" w:rsidP="0088530F">
      <w:pPr>
        <w:jc w:val="center"/>
        <w:rPr>
          <w:rFonts w:ascii="Sylfaen" w:hAnsi="Sylfaen"/>
          <w:sz w:val="20"/>
          <w:szCs w:val="20"/>
          <w:lang w:val="hy-AM"/>
        </w:rPr>
      </w:pPr>
      <w:r w:rsidRPr="0088530F">
        <w:rPr>
          <w:rFonts w:ascii="Sylfaen" w:hAnsi="Sylfaen"/>
          <w:sz w:val="20"/>
          <w:szCs w:val="20"/>
        </w:rPr>
        <w:t xml:space="preserve">в рамках участия в открытом конкурсе по коду ММААПК </w:t>
      </w:r>
      <w:r w:rsidR="0088530F" w:rsidRPr="00DD2B21">
        <w:rPr>
          <w:rFonts w:ascii="Sylfaen" w:hAnsi="Sylfaen"/>
          <w:sz w:val="20"/>
          <w:szCs w:val="20"/>
          <w:lang w:val="ru-RU"/>
        </w:rPr>
        <w:t xml:space="preserve">- </w:t>
      </w:r>
      <w:r w:rsidR="0088530F" w:rsidRPr="004E0F0C">
        <w:rPr>
          <w:rFonts w:ascii="Sylfaen" w:hAnsi="Sylfaen"/>
          <w:sz w:val="20"/>
          <w:szCs w:val="20"/>
        </w:rPr>
        <w:t xml:space="preserve">ГХАПДЗБ </w:t>
      </w:r>
      <w:r w:rsidR="00B25B23">
        <w:rPr>
          <w:rFonts w:ascii="Sylfaen" w:hAnsi="Sylfaen"/>
          <w:sz w:val="20"/>
          <w:szCs w:val="20"/>
          <w:lang w:val="hy-AM"/>
        </w:rPr>
        <w:t>-2 3/2</w:t>
      </w:r>
    </w:p>
    <w:p w:rsidR="006B3E56" w:rsidRPr="0088530F" w:rsidRDefault="006B3E56" w:rsidP="00B46D58">
      <w:pPr>
        <w:pStyle w:val="aff"/>
        <w:widowControl w:val="0"/>
        <w:numPr>
          <w:ilvl w:val="0"/>
          <w:numId w:val="22"/>
        </w:numPr>
        <w:tabs>
          <w:tab w:val="left" w:pos="567"/>
        </w:tabs>
        <w:spacing w:after="160"/>
        <w:jc w:val="both"/>
        <w:rPr>
          <w:rFonts w:ascii="Sylfaen" w:hAnsi="Sylfaen"/>
          <w:sz w:val="20"/>
          <w:szCs w:val="20"/>
        </w:rPr>
      </w:pPr>
      <w:r w:rsidRPr="0088530F">
        <w:rPr>
          <w:rFonts w:ascii="Sylfaen" w:hAnsi="Sylfaen"/>
          <w:sz w:val="20"/>
          <w:szCs w:val="20"/>
        </w:rPr>
        <w:t>не допустил и (или) не допустит злоупотребления доминирующим положением и антиконкурентного соглашения,</w:t>
      </w:r>
    </w:p>
    <w:p w:rsidR="006B3E56" w:rsidRPr="00973E36" w:rsidRDefault="006B3E56" w:rsidP="00B46D58">
      <w:pPr>
        <w:pStyle w:val="aff"/>
        <w:widowControl w:val="0"/>
        <w:numPr>
          <w:ilvl w:val="0"/>
          <w:numId w:val="22"/>
        </w:numPr>
        <w:tabs>
          <w:tab w:val="left" w:pos="567"/>
        </w:tabs>
        <w:spacing w:after="160"/>
        <w:jc w:val="both"/>
        <w:rPr>
          <w:rFonts w:ascii="Sylfaen" w:hAnsi="Sylfaen"/>
          <w:spacing w:val="-6"/>
          <w:sz w:val="20"/>
          <w:szCs w:val="20"/>
        </w:rPr>
      </w:pPr>
      <w:r w:rsidRPr="00973E36">
        <w:rPr>
          <w:rFonts w:ascii="Sylfaen" w:hAnsi="Sylfaen"/>
          <w:spacing w:val="-6"/>
          <w:sz w:val="20"/>
          <w:szCs w:val="20"/>
        </w:rPr>
        <w:t xml:space="preserve">в случае </w:t>
      </w:r>
      <w:r w:rsidR="00305944" w:rsidRPr="00973E36">
        <w:rPr>
          <w:rFonts w:ascii="Sylfaen" w:hAnsi="Sylfaen"/>
          <w:sz w:val="20"/>
          <w:szCs w:val="20"/>
        </w:rPr>
        <w:t>установления одновременного приглашения на открытый конкурс</w:t>
      </w:r>
    </w:p>
    <w:p w:rsidR="006B3E56" w:rsidRPr="00973E36" w:rsidRDefault="006B3E56" w:rsidP="00B46D58">
      <w:pPr>
        <w:pStyle w:val="a3"/>
        <w:widowControl w:val="0"/>
        <w:spacing w:line="240" w:lineRule="auto"/>
        <w:ind w:firstLine="0"/>
        <w:jc w:val="left"/>
        <w:rPr>
          <w:rFonts w:ascii="Sylfaen" w:hAnsi="Sylfaen"/>
          <w:i w:val="0"/>
        </w:rPr>
      </w:pPr>
      <w:r w:rsidRPr="00973E36">
        <w:rPr>
          <w:rFonts w:ascii="Sylfaen" w:hAnsi="Sylfaen"/>
          <w:i w:val="0"/>
        </w:rPr>
        <w:lastRenderedPageBreak/>
        <w:t>участие лиц, связанных с ________________ и (или) установленных __________</w:t>
      </w:r>
    </w:p>
    <w:p w:rsidR="006B3E56" w:rsidRPr="00973E36" w:rsidRDefault="006B3E56" w:rsidP="00B46D58">
      <w:pPr>
        <w:widowControl w:val="0"/>
        <w:tabs>
          <w:tab w:val="left" w:pos="7938"/>
        </w:tabs>
        <w:ind w:left="3119"/>
        <w:jc w:val="both"/>
        <w:rPr>
          <w:rFonts w:ascii="Sylfaen" w:hAnsi="Sylfaen"/>
          <w:sz w:val="20"/>
          <w:szCs w:val="20"/>
        </w:rPr>
      </w:pPr>
      <w:r w:rsidRPr="00973E36">
        <w:rPr>
          <w:rFonts w:ascii="Sylfaen" w:hAnsi="Sylfaen"/>
          <w:sz w:val="20"/>
          <w:szCs w:val="20"/>
        </w:rPr>
        <w:t>участник:</w:t>
      </w:r>
      <w:r w:rsidRPr="00973E36">
        <w:rPr>
          <w:rFonts w:ascii="Sylfaen" w:hAnsi="Sylfaen"/>
          <w:sz w:val="20"/>
          <w:szCs w:val="20"/>
        </w:rPr>
        <w:tab/>
      </w:r>
    </w:p>
    <w:p w:rsidR="006B3E56" w:rsidRPr="00973E36" w:rsidRDefault="006B3E56" w:rsidP="00B46D58">
      <w:pPr>
        <w:widowControl w:val="0"/>
        <w:tabs>
          <w:tab w:val="left" w:pos="7938"/>
        </w:tabs>
        <w:spacing w:after="160"/>
        <w:ind w:left="8080"/>
        <w:jc w:val="both"/>
        <w:rPr>
          <w:rFonts w:ascii="Sylfaen" w:hAnsi="Sylfaen" w:cs="Arial"/>
          <w:sz w:val="20"/>
          <w:szCs w:val="20"/>
        </w:rPr>
      </w:pPr>
      <w:r w:rsidRPr="00973E36">
        <w:rPr>
          <w:rFonts w:ascii="Sylfaen" w:hAnsi="Sylfaen"/>
          <w:sz w:val="20"/>
          <w:szCs w:val="20"/>
        </w:rPr>
        <w:t>Участник:</w:t>
      </w:r>
    </w:p>
    <w:p w:rsidR="006B3E56" w:rsidRPr="00973E36" w:rsidRDefault="006B3E56" w:rsidP="00B46D58">
      <w:pPr>
        <w:widowControl w:val="0"/>
        <w:jc w:val="both"/>
        <w:rPr>
          <w:rFonts w:ascii="Sylfaen" w:hAnsi="Sylfaen"/>
          <w:sz w:val="20"/>
          <w:szCs w:val="20"/>
          <w:u w:val="single"/>
        </w:rPr>
      </w:pPr>
      <w:r w:rsidRPr="00973E36">
        <w:rPr>
          <w:rFonts w:ascii="Sylfaen" w:hAnsi="Sylfaen"/>
          <w:sz w:val="20"/>
          <w:szCs w:val="20"/>
        </w:rPr>
        <w:t>организации или организации, принадлежащие ____________________</w:t>
      </w:r>
    </w:p>
    <w:p w:rsidR="006B3E56" w:rsidRPr="00973E36" w:rsidRDefault="006B3E56" w:rsidP="00B46D58">
      <w:pPr>
        <w:widowControl w:val="0"/>
        <w:spacing w:after="160"/>
        <w:ind w:left="7088"/>
        <w:jc w:val="both"/>
        <w:rPr>
          <w:rFonts w:ascii="Sylfaen" w:hAnsi="Sylfaen"/>
          <w:sz w:val="20"/>
          <w:szCs w:val="20"/>
        </w:rPr>
      </w:pPr>
      <w:r w:rsidRPr="00973E36">
        <w:rPr>
          <w:rFonts w:ascii="Sylfaen" w:hAnsi="Sylfaen"/>
          <w:sz w:val="20"/>
          <w:szCs w:val="20"/>
          <w:vertAlign w:val="superscript"/>
        </w:rPr>
        <w:t>Имя участника:</w:t>
      </w:r>
    </w:p>
    <w:p w:rsidR="006B3E56" w:rsidRPr="00973E36" w:rsidRDefault="006B3E56" w:rsidP="00B46D58">
      <w:pPr>
        <w:widowControl w:val="0"/>
        <w:spacing w:after="160"/>
        <w:jc w:val="both"/>
        <w:rPr>
          <w:rFonts w:ascii="Sylfaen" w:hAnsi="Sylfaen"/>
          <w:sz w:val="20"/>
          <w:szCs w:val="20"/>
        </w:rPr>
      </w:pPr>
      <w:r w:rsidRPr="00973E36">
        <w:rPr>
          <w:rFonts w:ascii="Sylfaen" w:hAnsi="Sylfaen"/>
          <w:sz w:val="20"/>
          <w:szCs w:val="20"/>
        </w:rPr>
        <w:t>доля более пятидесяти процентов,</w:t>
      </w:r>
    </w:p>
    <w:p w:rsidR="006B3E56" w:rsidRPr="00973E36" w:rsidRDefault="006B3E56" w:rsidP="00B46D58">
      <w:pPr>
        <w:pStyle w:val="aff"/>
        <w:widowControl w:val="0"/>
        <w:numPr>
          <w:ilvl w:val="0"/>
          <w:numId w:val="23"/>
        </w:numPr>
        <w:tabs>
          <w:tab w:val="left" w:pos="1134"/>
        </w:tabs>
        <w:spacing w:after="160"/>
        <w:jc w:val="both"/>
        <w:rPr>
          <w:rFonts w:ascii="Sylfaen" w:hAnsi="Sylfaen" w:cs="Sylfaen"/>
          <w:sz w:val="20"/>
          <w:szCs w:val="20"/>
        </w:rPr>
      </w:pPr>
      <w:r w:rsidRPr="00973E36">
        <w:rPr>
          <w:rFonts w:ascii="Sylfaen" w:hAnsi="Sylfaen"/>
          <w:sz w:val="20"/>
          <w:szCs w:val="20"/>
        </w:rPr>
        <w:tab/>
      </w:r>
      <w:r w:rsidR="006B3B3D" w:rsidRPr="00973E36">
        <w:rPr>
          <w:rFonts w:ascii="Sylfaen" w:hAnsi="Sylfaen"/>
          <w:sz w:val="20"/>
          <w:szCs w:val="20"/>
        </w:rPr>
        <w:t xml:space="preserve">Ниже приведены сведения о лице (лицах), прямо или косвенно владеющем более чем десятью процентами голосующих акций (долей) в уставном капитале участника, включая акции заявителя, на дату подачи заявления. или указанное физическое лицо(а), имеющее право назначать или увольнять членов исполнительного органа участника, либо получающее более пятнадцати процентов прибыли, полученной в результате предпринимательской или иной деятельности (реальные бенефициары)** </w:t>
      </w:r>
      <w:r w:rsidRPr="00973E36">
        <w:rPr>
          <w:rStyle w:val="af6"/>
          <w:rFonts w:ascii="Sylfaen" w:hAnsi="Sylfaen"/>
          <w:sz w:val="20"/>
          <w:szCs w:val="20"/>
        </w:rPr>
        <w:t xml:space="preserve">и </w:t>
      </w:r>
      <w:r w:rsidRPr="00973E36">
        <w:rPr>
          <w:rFonts w:ascii="Sylfaen" w:hAnsi="Sylfaen"/>
          <w:sz w:val="20"/>
          <w:szCs w:val="20"/>
        </w:rPr>
        <w:t>подтверждает, что информация достоверна и не содержит ложных сведений о реальных бенефициарах.</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343"/>
        <w:gridCol w:w="3644"/>
        <w:gridCol w:w="2728"/>
      </w:tblGrid>
      <w:tr w:rsidR="006B3E56" w:rsidRPr="00973E3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973E36" w:rsidRDefault="006B3E56" w:rsidP="00B46D58">
            <w:pPr>
              <w:pStyle w:val="31"/>
              <w:widowControl w:val="0"/>
              <w:spacing w:after="120" w:line="240" w:lineRule="auto"/>
              <w:ind w:firstLine="0"/>
              <w:jc w:val="center"/>
              <w:rPr>
                <w:rFonts w:ascii="Sylfaen" w:hAnsi="Sylfaen"/>
              </w:rPr>
            </w:pPr>
            <w:r w:rsidRPr="00973E36">
              <w:rPr>
                <w:rFonts w:ascii="Sylfaen" w:hAnsi="Sylfaen"/>
              </w:rPr>
              <w:t>п/п:</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973E36" w:rsidRDefault="006B3E56" w:rsidP="00B46D58">
            <w:pPr>
              <w:pStyle w:val="31"/>
              <w:widowControl w:val="0"/>
              <w:spacing w:after="120" w:line="240" w:lineRule="auto"/>
              <w:ind w:firstLine="0"/>
              <w:jc w:val="center"/>
              <w:rPr>
                <w:rFonts w:ascii="Sylfaen" w:hAnsi="Sylfaen"/>
              </w:rPr>
            </w:pPr>
            <w:r w:rsidRPr="00973E36">
              <w:rPr>
                <w:rFonts w:ascii="Sylfaen" w:hAnsi="Sylfaen"/>
              </w:rPr>
              <w:t>Имя, фамилия, имя отца</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973E36" w:rsidRDefault="006B3E56" w:rsidP="00B46D58">
            <w:pPr>
              <w:pStyle w:val="31"/>
              <w:widowControl w:val="0"/>
              <w:spacing w:after="120" w:line="240" w:lineRule="auto"/>
              <w:ind w:firstLine="0"/>
              <w:jc w:val="center"/>
              <w:rPr>
                <w:rFonts w:ascii="Sylfaen" w:hAnsi="Sylfaen"/>
              </w:rPr>
            </w:pPr>
            <w:r w:rsidRPr="00973E36">
              <w:rPr>
                <w:rFonts w:ascii="Sylfaen" w:hAnsi="Sylfaen"/>
              </w:rPr>
              <w:footnoteReference w:customMarkFollows="1" w:id="7"/>
              <w:t>Для граждан Республики Армения - тип и номер удостоверения личности или паспорта или документа, удостоверяющего личность, предусмотренные законодательством Республики Армения.</w:t>
            </w:r>
          </w:p>
        </w:tc>
        <w:tc>
          <w:tcPr>
            <w:tcW w:w="2728" w:type="dxa"/>
            <w:tcBorders>
              <w:top w:val="single" w:sz="4" w:space="0" w:color="auto"/>
              <w:left w:val="single" w:sz="4" w:space="0" w:color="auto"/>
              <w:bottom w:val="single" w:sz="4" w:space="0" w:color="auto"/>
              <w:right w:val="single" w:sz="4" w:space="0" w:color="auto"/>
            </w:tcBorders>
            <w:hideMark/>
          </w:tcPr>
          <w:p w:rsidR="006B3E56" w:rsidRPr="00973E36" w:rsidRDefault="006B3E56" w:rsidP="00B46D58">
            <w:pPr>
              <w:pStyle w:val="31"/>
              <w:widowControl w:val="0"/>
              <w:spacing w:after="120" w:line="240" w:lineRule="auto"/>
              <w:ind w:firstLine="0"/>
              <w:jc w:val="center"/>
              <w:rPr>
                <w:rFonts w:ascii="Sylfaen" w:hAnsi="Sylfaen"/>
              </w:rPr>
            </w:pPr>
            <w:r w:rsidRPr="00973E36">
              <w:rPr>
                <w:rFonts w:ascii="Sylfaen" w:hAnsi="Sylfaen"/>
              </w:rPr>
              <w:t>Для иностранных граждан — вид и номер документа, удостоверяющего личность, предусмотренные законодательством соответствующей страны.</w:t>
            </w:r>
          </w:p>
        </w:tc>
      </w:tr>
      <w:tr w:rsidR="006B3E56" w:rsidRPr="00973E3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2728" w:type="dxa"/>
            <w:tcBorders>
              <w:top w:val="single" w:sz="4" w:space="0" w:color="auto"/>
              <w:left w:val="single" w:sz="4" w:space="0" w:color="auto"/>
              <w:bottom w:val="single" w:sz="4" w:space="0" w:color="auto"/>
              <w:right w:val="single" w:sz="4" w:space="0" w:color="auto"/>
            </w:tcBorders>
          </w:tcPr>
          <w:p w:rsidR="006B3E56" w:rsidRPr="00973E36" w:rsidRDefault="006B3E56" w:rsidP="00B46D58">
            <w:pPr>
              <w:pStyle w:val="31"/>
              <w:widowControl w:val="0"/>
              <w:spacing w:after="120" w:line="240" w:lineRule="auto"/>
              <w:ind w:firstLine="0"/>
              <w:jc w:val="center"/>
              <w:rPr>
                <w:rFonts w:ascii="Sylfaen" w:hAnsi="Sylfaen"/>
              </w:rPr>
            </w:pPr>
          </w:p>
        </w:tc>
      </w:tr>
      <w:tr w:rsidR="006B3E56" w:rsidRPr="00973E3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2728" w:type="dxa"/>
            <w:tcBorders>
              <w:top w:val="single" w:sz="4" w:space="0" w:color="auto"/>
              <w:left w:val="single" w:sz="4" w:space="0" w:color="auto"/>
              <w:bottom w:val="single" w:sz="4" w:space="0" w:color="auto"/>
              <w:right w:val="single" w:sz="4" w:space="0" w:color="auto"/>
            </w:tcBorders>
          </w:tcPr>
          <w:p w:rsidR="006B3E56" w:rsidRPr="00973E36" w:rsidRDefault="006B3E56" w:rsidP="00B46D58">
            <w:pPr>
              <w:pStyle w:val="31"/>
              <w:widowControl w:val="0"/>
              <w:spacing w:after="120" w:line="240" w:lineRule="auto"/>
              <w:ind w:firstLine="0"/>
              <w:jc w:val="center"/>
              <w:rPr>
                <w:rFonts w:ascii="Sylfaen" w:hAnsi="Sylfaen"/>
              </w:rPr>
            </w:pPr>
          </w:p>
        </w:tc>
      </w:tr>
      <w:tr w:rsidR="006B3E56" w:rsidRPr="00973E3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973E36" w:rsidRDefault="006B3E56" w:rsidP="00B46D58">
            <w:pPr>
              <w:pStyle w:val="31"/>
              <w:widowControl w:val="0"/>
              <w:spacing w:after="120" w:line="240" w:lineRule="auto"/>
              <w:ind w:firstLine="0"/>
              <w:jc w:val="center"/>
              <w:rPr>
                <w:rFonts w:ascii="Sylfaen" w:hAnsi="Sylfaen"/>
              </w:rPr>
            </w:pPr>
          </w:p>
        </w:tc>
        <w:tc>
          <w:tcPr>
            <w:tcW w:w="2728" w:type="dxa"/>
            <w:tcBorders>
              <w:top w:val="single" w:sz="4" w:space="0" w:color="auto"/>
              <w:left w:val="single" w:sz="4" w:space="0" w:color="auto"/>
              <w:bottom w:val="single" w:sz="4" w:space="0" w:color="auto"/>
              <w:right w:val="single" w:sz="4" w:space="0" w:color="auto"/>
            </w:tcBorders>
          </w:tcPr>
          <w:p w:rsidR="006B3E56" w:rsidRPr="00973E36" w:rsidRDefault="006B3E56" w:rsidP="00B46D58">
            <w:pPr>
              <w:pStyle w:val="31"/>
              <w:widowControl w:val="0"/>
              <w:spacing w:after="120" w:line="240" w:lineRule="auto"/>
              <w:ind w:firstLine="0"/>
              <w:jc w:val="center"/>
              <w:rPr>
                <w:rFonts w:ascii="Sylfaen" w:hAnsi="Sylfaen"/>
              </w:rPr>
            </w:pPr>
          </w:p>
        </w:tc>
      </w:tr>
    </w:tbl>
    <w:p w:rsidR="006B3E56" w:rsidRPr="00973E36" w:rsidRDefault="006B3E56" w:rsidP="00B46D58">
      <w:pPr>
        <w:jc w:val="both"/>
        <w:rPr>
          <w:rFonts w:ascii="Sylfaen" w:hAnsi="Sylfaen"/>
          <w:sz w:val="20"/>
          <w:szCs w:val="20"/>
        </w:rPr>
      </w:pPr>
    </w:p>
    <w:p w:rsidR="00923711" w:rsidRPr="00973E36" w:rsidRDefault="00923711">
      <w:pPr>
        <w:rPr>
          <w:rFonts w:ascii="Sylfaen" w:hAnsi="Sylfaen"/>
          <w:sz w:val="20"/>
          <w:szCs w:val="20"/>
        </w:rPr>
      </w:pPr>
      <w:r w:rsidRPr="00973E36">
        <w:rPr>
          <w:rFonts w:ascii="Sylfaen" w:hAnsi="Sylfaen"/>
          <w:sz w:val="20"/>
          <w:szCs w:val="20"/>
        </w:rPr>
        <w:br w:type="page"/>
      </w:r>
    </w:p>
    <w:p w:rsidR="00110534" w:rsidRPr="00973E36" w:rsidRDefault="00F36AD3" w:rsidP="00B46D58">
      <w:pPr>
        <w:jc w:val="both"/>
        <w:rPr>
          <w:rFonts w:ascii="Sylfaen" w:hAnsi="Sylfaen"/>
          <w:sz w:val="20"/>
          <w:szCs w:val="20"/>
        </w:rPr>
      </w:pPr>
      <w:r w:rsidRPr="00973E36">
        <w:rPr>
          <w:rFonts w:ascii="Sylfaen" w:hAnsi="Sylfaen"/>
          <w:sz w:val="20"/>
          <w:szCs w:val="20"/>
        </w:rPr>
        <w:lastRenderedPageBreak/>
        <w:t xml:space="preserve"> </w:t>
      </w:r>
    </w:p>
    <w:p w:rsidR="00993891" w:rsidRPr="00973E36" w:rsidRDefault="00F36AD3" w:rsidP="00B46D58">
      <w:pPr>
        <w:jc w:val="both"/>
        <w:rPr>
          <w:rFonts w:ascii="Sylfaen" w:hAnsi="Sylfaen"/>
          <w:sz w:val="20"/>
          <w:szCs w:val="20"/>
        </w:rPr>
      </w:pPr>
      <w:r w:rsidRPr="00973E36">
        <w:rPr>
          <w:rFonts w:ascii="Sylfaen" w:hAnsi="Sylfaen"/>
          <w:sz w:val="20"/>
          <w:szCs w:val="20"/>
        </w:rPr>
        <w:t>Полное описание предлагаемого ------------------------------ товара прилагается.</w:t>
      </w:r>
    </w:p>
    <w:p w:rsidR="00993891" w:rsidRPr="00973E36" w:rsidRDefault="00993891" w:rsidP="00B46D58">
      <w:pPr>
        <w:jc w:val="both"/>
        <w:rPr>
          <w:rFonts w:ascii="Sylfaen" w:hAnsi="Sylfaen"/>
          <w:sz w:val="20"/>
          <w:szCs w:val="20"/>
        </w:rPr>
      </w:pPr>
      <w:r w:rsidRPr="00973E36">
        <w:rPr>
          <w:rFonts w:ascii="Sylfaen" w:hAnsi="Sylfaen"/>
          <w:sz w:val="20"/>
          <w:szCs w:val="20"/>
        </w:rPr>
        <w:t>Имя участника:</w:t>
      </w:r>
    </w:p>
    <w:p w:rsidR="006B3E56" w:rsidRPr="00973E36" w:rsidRDefault="00F855BB" w:rsidP="000811C1">
      <w:pPr>
        <w:jc w:val="both"/>
        <w:rPr>
          <w:rFonts w:ascii="Sylfaen" w:hAnsi="Sylfaen"/>
          <w:sz w:val="20"/>
          <w:szCs w:val="20"/>
          <w:lang w:val="hy-AM"/>
        </w:rPr>
      </w:pPr>
      <w:r w:rsidRPr="00973E36">
        <w:rPr>
          <w:rFonts w:ascii="Sylfaen" w:hAnsi="Sylfaen"/>
          <w:sz w:val="20"/>
          <w:szCs w:val="20"/>
        </w:rPr>
        <w:t>согласно Приложению 1.1.</w:t>
      </w:r>
    </w:p>
    <w:p w:rsidR="00F855BB" w:rsidRPr="00973E36" w:rsidRDefault="00F855BB" w:rsidP="00B46D58">
      <w:pPr>
        <w:tabs>
          <w:tab w:val="left" w:pos="7371"/>
        </w:tabs>
        <w:spacing w:after="160"/>
        <w:ind w:left="3544" w:firstLine="3"/>
        <w:jc w:val="both"/>
        <w:rPr>
          <w:rFonts w:ascii="Sylfaen" w:hAnsi="Sylfaen"/>
          <w:sz w:val="20"/>
          <w:szCs w:val="20"/>
          <w:lang w:val="hy-AM"/>
        </w:rPr>
      </w:pPr>
    </w:p>
    <w:p w:rsidR="00F855BB" w:rsidRPr="00973E36" w:rsidRDefault="00F855BB" w:rsidP="00B46D58">
      <w:pPr>
        <w:tabs>
          <w:tab w:val="left" w:pos="7371"/>
        </w:tabs>
        <w:spacing w:after="160"/>
        <w:ind w:left="3544" w:firstLine="3"/>
        <w:jc w:val="both"/>
        <w:rPr>
          <w:rFonts w:ascii="Sylfaen" w:hAnsi="Sylfaen"/>
          <w:sz w:val="20"/>
          <w:szCs w:val="20"/>
          <w:lang w:val="hy-AM"/>
        </w:rPr>
      </w:pPr>
    </w:p>
    <w:p w:rsidR="006B3E56" w:rsidRPr="00973E36" w:rsidRDefault="006B3E56" w:rsidP="00B46D58">
      <w:pPr>
        <w:tabs>
          <w:tab w:val="left" w:pos="7371"/>
        </w:tabs>
        <w:spacing w:after="160"/>
        <w:ind w:left="3544" w:firstLine="3"/>
        <w:jc w:val="both"/>
        <w:rPr>
          <w:rFonts w:ascii="Sylfaen" w:hAnsi="Sylfaen"/>
          <w:sz w:val="20"/>
          <w:szCs w:val="20"/>
        </w:rPr>
      </w:pPr>
    </w:p>
    <w:p w:rsidR="006B3E56" w:rsidRPr="00973E36" w:rsidRDefault="006B3E56" w:rsidP="00B46D58">
      <w:pPr>
        <w:tabs>
          <w:tab w:val="left" w:pos="7371"/>
        </w:tabs>
        <w:spacing w:after="160"/>
        <w:ind w:left="3544" w:firstLine="3"/>
        <w:jc w:val="both"/>
        <w:rPr>
          <w:rFonts w:ascii="Sylfaen" w:hAnsi="Sylfaen"/>
          <w:sz w:val="20"/>
          <w:szCs w:val="20"/>
        </w:rPr>
      </w:pPr>
    </w:p>
    <w:p w:rsidR="00374F4A" w:rsidRPr="00973E36" w:rsidRDefault="00374F4A" w:rsidP="00B46D58">
      <w:pPr>
        <w:jc w:val="both"/>
        <w:rPr>
          <w:rFonts w:ascii="Sylfaen" w:hAnsi="Sylfaen"/>
          <w:sz w:val="20"/>
          <w:szCs w:val="20"/>
        </w:rPr>
      </w:pPr>
      <w:r w:rsidRPr="00973E36">
        <w:rPr>
          <w:rFonts w:ascii="Sylfaen" w:hAnsi="Sylfaen"/>
          <w:sz w:val="20"/>
          <w:szCs w:val="20"/>
        </w:rPr>
        <w:t xml:space="preserve">___________________________________________ </w:t>
      </w:r>
      <w:r w:rsidRPr="00973E36">
        <w:rPr>
          <w:rFonts w:ascii="Sylfaen" w:hAnsi="Sylfaen"/>
          <w:sz w:val="20"/>
          <w:szCs w:val="20"/>
        </w:rPr>
        <w:tab/>
        <w:t>_____________________</w:t>
      </w:r>
    </w:p>
    <w:p w:rsidR="00374F4A" w:rsidRPr="00973E36" w:rsidRDefault="00374F4A" w:rsidP="00B46D58">
      <w:pPr>
        <w:tabs>
          <w:tab w:val="left" w:pos="7230"/>
        </w:tabs>
        <w:ind w:left="851"/>
        <w:jc w:val="both"/>
        <w:rPr>
          <w:rFonts w:ascii="Sylfaen" w:hAnsi="Sylfaen"/>
          <w:sz w:val="20"/>
          <w:szCs w:val="20"/>
        </w:rPr>
      </w:pPr>
      <w:r w:rsidRPr="00973E36">
        <w:rPr>
          <w:rFonts w:ascii="Sylfaen" w:hAnsi="Sylfaen"/>
          <w:sz w:val="20"/>
          <w:szCs w:val="20"/>
        </w:rPr>
        <w:t>Имя участника:</w:t>
      </w:r>
      <w:r w:rsidRPr="00973E36">
        <w:rPr>
          <w:rFonts w:ascii="Sylfaen" w:hAnsi="Sylfaen"/>
          <w:sz w:val="20"/>
          <w:szCs w:val="20"/>
        </w:rPr>
        <w:tab/>
      </w:r>
    </w:p>
    <w:p w:rsidR="00374F4A" w:rsidRPr="00973E36" w:rsidRDefault="00374F4A" w:rsidP="00B46D58">
      <w:pPr>
        <w:spacing w:after="160"/>
        <w:ind w:left="1134"/>
        <w:jc w:val="both"/>
        <w:rPr>
          <w:rFonts w:ascii="Sylfaen" w:hAnsi="Sylfaen"/>
          <w:sz w:val="20"/>
          <w:szCs w:val="20"/>
        </w:rPr>
      </w:pPr>
      <w:r w:rsidRPr="00973E36">
        <w:rPr>
          <w:rFonts w:ascii="Sylfaen" w:hAnsi="Sylfaen"/>
          <w:sz w:val="20"/>
          <w:szCs w:val="20"/>
        </w:rPr>
        <w:t>имя, фамилия руководителя)</w:t>
      </w:r>
    </w:p>
    <w:p w:rsidR="0094684E" w:rsidRPr="00973E36" w:rsidRDefault="00B2572B" w:rsidP="00B46D58">
      <w:pPr>
        <w:widowControl w:val="0"/>
        <w:spacing w:after="160"/>
        <w:jc w:val="right"/>
        <w:rPr>
          <w:rFonts w:ascii="Sylfaen" w:hAnsi="Sylfaen"/>
          <w:b/>
          <w:sz w:val="20"/>
          <w:szCs w:val="20"/>
        </w:rPr>
      </w:pPr>
      <w:r w:rsidRPr="00973E36">
        <w:rPr>
          <w:rFonts w:ascii="Sylfaen" w:hAnsi="Sylfaen"/>
          <w:sz w:val="20"/>
          <w:szCs w:val="20"/>
        </w:rPr>
        <w:t>М. П.</w:t>
      </w:r>
      <w:r w:rsidR="00A225D9" w:rsidRPr="00973E36">
        <w:rPr>
          <w:rFonts w:ascii="Sylfaen" w:hAnsi="Sylfaen"/>
          <w:b/>
          <w:sz w:val="20"/>
          <w:szCs w:val="20"/>
        </w:rPr>
        <w:t xml:space="preserve"> </w:t>
      </w:r>
    </w:p>
    <w:p w:rsidR="00123294" w:rsidRPr="00973E36" w:rsidRDefault="00123294" w:rsidP="00B46D58">
      <w:pPr>
        <w:rPr>
          <w:rFonts w:ascii="Sylfaen" w:hAnsi="Sylfaen"/>
          <w:b/>
          <w:sz w:val="20"/>
          <w:szCs w:val="20"/>
        </w:rPr>
      </w:pPr>
      <w:r w:rsidRPr="00973E36">
        <w:rPr>
          <w:rFonts w:ascii="Sylfaen" w:hAnsi="Sylfaen"/>
          <w:b/>
          <w:sz w:val="20"/>
          <w:szCs w:val="20"/>
        </w:rPr>
        <w:br w:type="page"/>
      </w:r>
    </w:p>
    <w:p w:rsidR="00B048B2" w:rsidRPr="00973E36" w:rsidRDefault="00B048B2" w:rsidP="00B46D58">
      <w:pPr>
        <w:rPr>
          <w:rFonts w:ascii="Sylfaen" w:hAnsi="Sylfaen"/>
          <w:b/>
          <w:sz w:val="20"/>
          <w:szCs w:val="20"/>
        </w:rPr>
      </w:pPr>
    </w:p>
    <w:p w:rsidR="00D043C1" w:rsidRPr="00973E36" w:rsidRDefault="00D043C1" w:rsidP="00D043C1">
      <w:pPr>
        <w:pStyle w:val="3"/>
        <w:keepNext w:val="0"/>
        <w:widowControl w:val="0"/>
        <w:spacing w:after="160" w:line="240" w:lineRule="auto"/>
        <w:ind w:firstLine="567"/>
        <w:jc w:val="right"/>
        <w:rPr>
          <w:rFonts w:ascii="Sylfaen" w:hAnsi="Sylfaen" w:cs="Arial"/>
          <w:b/>
          <w:i w:val="0"/>
        </w:rPr>
      </w:pPr>
      <w:r w:rsidRPr="00973E36">
        <w:rPr>
          <w:rFonts w:ascii="Sylfaen" w:hAnsi="Sylfaen"/>
          <w:b/>
          <w:i w:val="0"/>
        </w:rPr>
        <w:t>Приложение №1,1:</w:t>
      </w:r>
    </w:p>
    <w:p w:rsidR="00FE3FB0" w:rsidRPr="00B25B23" w:rsidRDefault="00D043C1" w:rsidP="00FE3FB0">
      <w:pPr>
        <w:jc w:val="center"/>
        <w:rPr>
          <w:rFonts w:ascii="Sylfaen" w:hAnsi="Sylfaen"/>
          <w:sz w:val="20"/>
          <w:szCs w:val="20"/>
          <w:lang w:val="hy-AM"/>
        </w:rPr>
      </w:pPr>
      <w:r w:rsidRPr="00973E36">
        <w:rPr>
          <w:rFonts w:ascii="Sylfaen" w:hAnsi="Sylfaen"/>
          <w:b/>
        </w:rPr>
        <w:t xml:space="preserve">к приглашению на открытый конкурс </w:t>
      </w:r>
      <w:r w:rsidRPr="00973E36">
        <w:rPr>
          <w:rFonts w:ascii="Sylfaen" w:hAnsi="Sylfaen" w:cs="Arial"/>
          <w:b/>
        </w:rPr>
        <w:br/>
      </w:r>
      <w:r w:rsidRPr="00973E36">
        <w:rPr>
          <w:rFonts w:ascii="Sylfaen" w:hAnsi="Sylfaen"/>
          <w:b/>
        </w:rPr>
        <w:t xml:space="preserve">по коду </w:t>
      </w:r>
      <w:r w:rsidR="00FE3FB0">
        <w:rPr>
          <w:rFonts w:ascii="Sylfaen" w:hAnsi="Sylfaen"/>
          <w:sz w:val="20"/>
          <w:szCs w:val="20"/>
        </w:rPr>
        <w:t xml:space="preserve">- </w:t>
      </w:r>
      <w:r w:rsidR="00FE3FB0" w:rsidRPr="00DD2B21">
        <w:rPr>
          <w:rFonts w:ascii="Sylfaen" w:hAnsi="Sylfaen"/>
          <w:sz w:val="20"/>
          <w:szCs w:val="20"/>
          <w:lang w:val="ru-RU"/>
        </w:rPr>
        <w:t xml:space="preserve">ГХАПДЗБ </w:t>
      </w:r>
      <w:r w:rsidR="00B25B23">
        <w:rPr>
          <w:rFonts w:ascii="Sylfaen" w:hAnsi="Sylfaen"/>
          <w:sz w:val="20"/>
          <w:szCs w:val="20"/>
        </w:rPr>
        <w:t xml:space="preserve">-2 </w:t>
      </w:r>
      <w:r w:rsidR="00B25B23">
        <w:rPr>
          <w:rFonts w:ascii="Sylfaen" w:hAnsi="Sylfaen"/>
          <w:sz w:val="20"/>
          <w:szCs w:val="20"/>
          <w:lang w:val="hy-AM"/>
        </w:rPr>
        <w:t xml:space="preserve">3 </w:t>
      </w:r>
      <w:r w:rsidR="00B25B23">
        <w:rPr>
          <w:rFonts w:ascii="Sylfaen" w:hAnsi="Sylfaen"/>
          <w:sz w:val="20"/>
          <w:szCs w:val="20"/>
        </w:rPr>
        <w:t xml:space="preserve">/ </w:t>
      </w:r>
      <w:r w:rsidR="00B25B23">
        <w:rPr>
          <w:rFonts w:ascii="Sylfaen" w:hAnsi="Sylfaen"/>
          <w:sz w:val="20"/>
          <w:szCs w:val="20"/>
          <w:lang w:val="hy-AM"/>
        </w:rPr>
        <w:t>2</w:t>
      </w:r>
    </w:p>
    <w:p w:rsidR="00D043C1" w:rsidRPr="00973E36" w:rsidRDefault="00D043C1" w:rsidP="00D043C1">
      <w:pPr>
        <w:pStyle w:val="31"/>
        <w:widowControl w:val="0"/>
        <w:spacing w:after="160" w:line="240" w:lineRule="auto"/>
        <w:jc w:val="right"/>
        <w:rPr>
          <w:rFonts w:ascii="Sylfaen" w:hAnsi="Sylfaen" w:cs="Arial"/>
          <w:b/>
        </w:rPr>
      </w:pPr>
    </w:p>
    <w:p w:rsidR="00D043C1" w:rsidRPr="00973E36" w:rsidRDefault="00D043C1" w:rsidP="00D043C1">
      <w:pPr>
        <w:widowControl w:val="0"/>
        <w:spacing w:after="160"/>
        <w:ind w:left="567" w:right="565"/>
        <w:jc w:val="center"/>
        <w:rPr>
          <w:rFonts w:ascii="Sylfaen" w:hAnsi="Sylfaen"/>
          <w:b/>
          <w:sz w:val="20"/>
          <w:szCs w:val="20"/>
        </w:rPr>
      </w:pPr>
    </w:p>
    <w:p w:rsidR="00D043C1" w:rsidRPr="00973E36" w:rsidRDefault="00D043C1" w:rsidP="00D043C1">
      <w:pPr>
        <w:pStyle w:val="3"/>
        <w:keepNext w:val="0"/>
        <w:widowControl w:val="0"/>
        <w:spacing w:after="160" w:line="240" w:lineRule="auto"/>
        <w:ind w:left="567" w:right="565"/>
        <w:rPr>
          <w:rFonts w:ascii="Sylfaen" w:hAnsi="Sylfaen"/>
          <w:b/>
          <w:i w:val="0"/>
        </w:rPr>
      </w:pPr>
      <w:r w:rsidRPr="00973E36">
        <w:rPr>
          <w:rFonts w:ascii="Sylfaen" w:hAnsi="Sylfaen"/>
          <w:b/>
          <w:i w:val="0"/>
        </w:rPr>
        <w:t>ПОЛНОЕ ОПИСАНИЕ:</w:t>
      </w:r>
    </w:p>
    <w:p w:rsidR="00D043C1" w:rsidRPr="00973E36" w:rsidRDefault="00D043C1" w:rsidP="00D043C1">
      <w:pPr>
        <w:pStyle w:val="3"/>
        <w:keepNext w:val="0"/>
        <w:widowControl w:val="0"/>
        <w:spacing w:after="160" w:line="240" w:lineRule="auto"/>
        <w:ind w:left="567" w:right="565"/>
        <w:rPr>
          <w:rFonts w:ascii="Sylfaen" w:hAnsi="Sylfaen"/>
          <w:b/>
          <w:i w:val="0"/>
        </w:rPr>
      </w:pPr>
      <w:r w:rsidRPr="00973E36">
        <w:rPr>
          <w:rFonts w:ascii="Sylfaen" w:hAnsi="Sylfaen"/>
          <w:b/>
          <w:i w:val="0"/>
        </w:rPr>
        <w:t>предлагаемый товар:</w:t>
      </w:r>
    </w:p>
    <w:p w:rsidR="00D043C1" w:rsidRPr="00973E36" w:rsidRDefault="00D043C1" w:rsidP="00D043C1">
      <w:pPr>
        <w:pStyle w:val="3"/>
        <w:keepNext w:val="0"/>
        <w:widowControl w:val="0"/>
        <w:spacing w:after="160" w:line="240" w:lineRule="auto"/>
        <w:ind w:left="567" w:right="565"/>
        <w:rPr>
          <w:rFonts w:ascii="Sylfaen" w:hAnsi="Sylfaen" w:cs="Arial"/>
        </w:rPr>
      </w:pPr>
    </w:p>
    <w:p w:rsidR="00D043C1" w:rsidRPr="00973E36" w:rsidRDefault="00D043C1" w:rsidP="00D043C1">
      <w:pPr>
        <w:widowControl w:val="0"/>
        <w:jc w:val="both"/>
        <w:rPr>
          <w:rFonts w:ascii="Sylfaen" w:hAnsi="Sylfaen"/>
          <w:sz w:val="20"/>
          <w:szCs w:val="20"/>
        </w:rPr>
      </w:pPr>
      <w:r w:rsidRPr="00973E36">
        <w:rPr>
          <w:rFonts w:ascii="Sylfaen" w:hAnsi="Sylfaen"/>
          <w:sz w:val="20"/>
          <w:szCs w:val="20"/>
        </w:rPr>
        <w:t>_____________________________, как участник.</w:t>
      </w:r>
    </w:p>
    <w:p w:rsidR="00D043C1" w:rsidRPr="00973E36" w:rsidRDefault="00D043C1" w:rsidP="00D043C1">
      <w:pPr>
        <w:widowControl w:val="0"/>
        <w:spacing w:after="120"/>
        <w:jc w:val="both"/>
        <w:rPr>
          <w:rFonts w:ascii="Sylfaen" w:hAnsi="Sylfaen" w:cs="Arial"/>
          <w:sz w:val="20"/>
          <w:szCs w:val="20"/>
          <w:u w:val="single"/>
        </w:rPr>
      </w:pPr>
      <w:r w:rsidRPr="00973E36">
        <w:rPr>
          <w:rFonts w:ascii="Sylfaen" w:hAnsi="Sylfaen"/>
          <w:sz w:val="20"/>
          <w:szCs w:val="20"/>
        </w:rPr>
        <w:t>Имя участника:</w:t>
      </w:r>
    </w:p>
    <w:p w:rsidR="00FE3FB0" w:rsidRPr="00B25B23" w:rsidRDefault="00D043C1" w:rsidP="00FE3FB0">
      <w:pPr>
        <w:jc w:val="center"/>
        <w:rPr>
          <w:rFonts w:ascii="Sylfaen" w:hAnsi="Sylfaen"/>
          <w:sz w:val="20"/>
          <w:szCs w:val="20"/>
          <w:lang w:val="hy-AM"/>
        </w:rPr>
      </w:pPr>
      <w:r w:rsidRPr="00973E36">
        <w:rPr>
          <w:rFonts w:ascii="Sylfaen" w:hAnsi="Sylfaen"/>
          <w:sz w:val="20"/>
          <w:szCs w:val="20"/>
        </w:rPr>
        <w:t xml:space="preserve">в рамках открытого конкурса по </w:t>
      </w:r>
      <w:r w:rsidR="00B25B23">
        <w:rPr>
          <w:rFonts w:ascii="Sylfaen" w:hAnsi="Sylfaen"/>
          <w:sz w:val="20"/>
          <w:szCs w:val="20"/>
          <w:lang w:val="hy-AM"/>
        </w:rPr>
        <w:t xml:space="preserve">коду </w:t>
      </w:r>
      <w:r w:rsidR="00FE3FB0" w:rsidRPr="004E0F0C">
        <w:rPr>
          <w:rFonts w:ascii="Sylfaen" w:hAnsi="Sylfaen"/>
          <w:sz w:val="20"/>
          <w:szCs w:val="20"/>
        </w:rPr>
        <w:t xml:space="preserve">- </w:t>
      </w:r>
      <w:r w:rsidR="00FE3FB0" w:rsidRPr="00DD2B21">
        <w:rPr>
          <w:rFonts w:ascii="Sylfaen" w:hAnsi="Sylfaen"/>
          <w:sz w:val="20"/>
          <w:szCs w:val="20"/>
          <w:lang w:val="ru-RU"/>
        </w:rPr>
        <w:t xml:space="preserve">ГХАПДЗБ- </w:t>
      </w:r>
      <w:r w:rsidR="00B25B23">
        <w:rPr>
          <w:rFonts w:ascii="Sylfaen" w:hAnsi="Sylfaen"/>
          <w:sz w:val="20"/>
          <w:szCs w:val="20"/>
        </w:rPr>
        <w:t xml:space="preserve">2 </w:t>
      </w:r>
      <w:r w:rsidR="00B25B23">
        <w:rPr>
          <w:rFonts w:ascii="Sylfaen" w:hAnsi="Sylfaen"/>
          <w:sz w:val="20"/>
          <w:szCs w:val="20"/>
          <w:lang w:val="hy-AM"/>
        </w:rPr>
        <w:t>3/2</w:t>
      </w:r>
    </w:p>
    <w:p w:rsidR="00D043C1" w:rsidRPr="00973E36" w:rsidRDefault="00D043C1" w:rsidP="00D043C1">
      <w:pPr>
        <w:widowControl w:val="0"/>
        <w:spacing w:after="160"/>
        <w:jc w:val="both"/>
        <w:rPr>
          <w:rFonts w:ascii="Sylfaen" w:hAnsi="Sylfaen"/>
          <w:sz w:val="20"/>
          <w:szCs w:val="20"/>
        </w:rPr>
      </w:pPr>
      <w:r w:rsidRPr="00973E36">
        <w:rPr>
          <w:rFonts w:ascii="Sylfaen" w:hAnsi="Sylfaen"/>
          <w:sz w:val="20"/>
          <w:szCs w:val="20"/>
        </w:rPr>
        <w:t>Ниже представлено полное описание товаров, предлагаемых лотами.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636"/>
        <w:gridCol w:w="1435"/>
        <w:gridCol w:w="4949"/>
      </w:tblGrid>
      <w:tr w:rsidR="00D043C1" w:rsidRPr="00973E36" w:rsidTr="00D35E05">
        <w:tc>
          <w:tcPr>
            <w:tcW w:w="1035" w:type="dxa"/>
            <w:vMerge w:val="restart"/>
            <w:vAlign w:val="center"/>
          </w:tcPr>
          <w:p w:rsidR="00EE1022" w:rsidRPr="00973E36" w:rsidRDefault="00EE1022" w:rsidP="00FF3F2A">
            <w:pPr>
              <w:widowControl w:val="0"/>
              <w:jc w:val="center"/>
              <w:rPr>
                <w:rFonts w:ascii="Sylfaen" w:hAnsi="Sylfaen"/>
                <w:b/>
                <w:sz w:val="20"/>
                <w:szCs w:val="20"/>
              </w:rPr>
            </w:pPr>
          </w:p>
          <w:p w:rsidR="00D043C1" w:rsidRPr="00973E36" w:rsidRDefault="00D043C1" w:rsidP="00FF3F2A">
            <w:pPr>
              <w:widowControl w:val="0"/>
              <w:jc w:val="center"/>
              <w:rPr>
                <w:rFonts w:ascii="Sylfaen" w:hAnsi="Sylfaen"/>
                <w:b/>
                <w:bCs/>
                <w:sz w:val="20"/>
                <w:szCs w:val="20"/>
              </w:rPr>
            </w:pPr>
            <w:r w:rsidRPr="00973E36">
              <w:rPr>
                <w:rFonts w:ascii="Sylfaen" w:hAnsi="Sylfaen"/>
                <w:b/>
                <w:sz w:val="20"/>
                <w:szCs w:val="20"/>
              </w:rPr>
              <w:t>Большое количество.</w:t>
            </w:r>
          </w:p>
        </w:tc>
        <w:tc>
          <w:tcPr>
            <w:tcW w:w="8251" w:type="dxa"/>
            <w:gridSpan w:val="3"/>
            <w:vAlign w:val="center"/>
          </w:tcPr>
          <w:p w:rsidR="00D043C1" w:rsidRPr="00973E36" w:rsidRDefault="00D043C1" w:rsidP="00FF3F2A">
            <w:pPr>
              <w:widowControl w:val="0"/>
              <w:jc w:val="center"/>
              <w:rPr>
                <w:rFonts w:ascii="Sylfaen" w:hAnsi="Sylfaen"/>
                <w:b/>
                <w:bCs/>
                <w:sz w:val="20"/>
                <w:szCs w:val="20"/>
              </w:rPr>
            </w:pPr>
            <w:r w:rsidRPr="00973E36">
              <w:rPr>
                <w:rFonts w:ascii="Sylfaen" w:hAnsi="Sylfaen"/>
                <w:b/>
                <w:sz w:val="20"/>
                <w:szCs w:val="20"/>
              </w:rPr>
              <w:t>Рекомендуемые товары:</w:t>
            </w:r>
          </w:p>
        </w:tc>
      </w:tr>
      <w:tr w:rsidR="00E020E1" w:rsidRPr="00973E36" w:rsidTr="00973E36">
        <w:trPr>
          <w:trHeight w:val="696"/>
        </w:trPr>
        <w:tc>
          <w:tcPr>
            <w:tcW w:w="1035" w:type="dxa"/>
            <w:vMerge/>
            <w:vAlign w:val="center"/>
          </w:tcPr>
          <w:p w:rsidR="00E020E1" w:rsidRPr="00973E36" w:rsidRDefault="00E020E1" w:rsidP="00FF3F2A">
            <w:pPr>
              <w:widowControl w:val="0"/>
              <w:jc w:val="center"/>
              <w:rPr>
                <w:rFonts w:ascii="Sylfaen" w:hAnsi="Sylfaen"/>
                <w:b/>
                <w:bCs/>
                <w:sz w:val="20"/>
                <w:szCs w:val="20"/>
              </w:rPr>
            </w:pPr>
          </w:p>
        </w:tc>
        <w:tc>
          <w:tcPr>
            <w:tcW w:w="1686" w:type="dxa"/>
            <w:vAlign w:val="center"/>
          </w:tcPr>
          <w:p w:rsidR="00E020E1" w:rsidRPr="00973E36" w:rsidRDefault="00E020E1" w:rsidP="00FF3F2A">
            <w:pPr>
              <w:widowControl w:val="0"/>
              <w:jc w:val="center"/>
              <w:rPr>
                <w:rFonts w:ascii="Sylfaen" w:hAnsi="Sylfaen"/>
                <w:b/>
                <w:bCs/>
                <w:sz w:val="20"/>
                <w:szCs w:val="20"/>
                <w:lang w:val="en-US"/>
              </w:rPr>
            </w:pPr>
            <w:r w:rsidRPr="00973E36">
              <w:rPr>
                <w:rFonts w:ascii="Sylfaen" w:hAnsi="Sylfaen"/>
                <w:b/>
                <w:sz w:val="20"/>
                <w:szCs w:val="20"/>
                <w:lang w:val="en-US"/>
              </w:rPr>
              <w:t>Имя:</w:t>
            </w:r>
          </w:p>
        </w:tc>
        <w:tc>
          <w:tcPr>
            <w:tcW w:w="1453" w:type="dxa"/>
            <w:vAlign w:val="center"/>
          </w:tcPr>
          <w:p w:rsidR="00E020E1" w:rsidRPr="00973E36" w:rsidRDefault="00E020E1" w:rsidP="00FF3F2A">
            <w:pPr>
              <w:widowControl w:val="0"/>
              <w:jc w:val="center"/>
              <w:rPr>
                <w:rFonts w:ascii="Sylfaen" w:hAnsi="Sylfaen"/>
                <w:b/>
                <w:bCs/>
                <w:sz w:val="20"/>
                <w:szCs w:val="20"/>
              </w:rPr>
            </w:pPr>
            <w:r w:rsidRPr="00973E36">
              <w:rPr>
                <w:rFonts w:ascii="Sylfaen" w:hAnsi="Sylfaen"/>
                <w:b/>
                <w:sz w:val="20"/>
                <w:szCs w:val="20"/>
              </w:rPr>
              <w:t>товарный знак:</w:t>
            </w:r>
          </w:p>
        </w:tc>
        <w:tc>
          <w:tcPr>
            <w:tcW w:w="5112" w:type="dxa"/>
            <w:vAlign w:val="center"/>
          </w:tcPr>
          <w:p w:rsidR="00E020E1" w:rsidRPr="00973E36" w:rsidRDefault="00E020E1" w:rsidP="00FF3F2A">
            <w:pPr>
              <w:widowControl w:val="0"/>
              <w:jc w:val="center"/>
              <w:rPr>
                <w:rFonts w:ascii="Sylfaen" w:hAnsi="Sylfaen"/>
                <w:b/>
                <w:bCs/>
                <w:sz w:val="20"/>
                <w:szCs w:val="20"/>
              </w:rPr>
            </w:pPr>
            <w:r w:rsidRPr="00973E36">
              <w:rPr>
                <w:rFonts w:ascii="Sylfaen" w:hAnsi="Sylfaen"/>
                <w:b/>
                <w:sz w:val="20"/>
                <w:szCs w:val="20"/>
              </w:rPr>
              <w:t>технические характеристики.</w:t>
            </w:r>
          </w:p>
        </w:tc>
      </w:tr>
      <w:tr w:rsidR="00E020E1" w:rsidRPr="00973E36" w:rsidTr="00973E36">
        <w:tc>
          <w:tcPr>
            <w:tcW w:w="1035" w:type="dxa"/>
          </w:tcPr>
          <w:p w:rsidR="00E020E1" w:rsidRPr="00973E36" w:rsidRDefault="00E020E1" w:rsidP="00FF3F2A">
            <w:pPr>
              <w:pStyle w:val="3"/>
              <w:keepNext w:val="0"/>
              <w:widowControl w:val="0"/>
              <w:spacing w:line="240" w:lineRule="auto"/>
              <w:jc w:val="left"/>
              <w:rPr>
                <w:rFonts w:ascii="Sylfaen" w:hAnsi="Sylfaen"/>
                <w:b/>
              </w:rPr>
            </w:pPr>
          </w:p>
        </w:tc>
        <w:tc>
          <w:tcPr>
            <w:tcW w:w="1686" w:type="dxa"/>
          </w:tcPr>
          <w:p w:rsidR="00E020E1" w:rsidRPr="00973E36" w:rsidRDefault="00E020E1" w:rsidP="00FF3F2A">
            <w:pPr>
              <w:pStyle w:val="3"/>
              <w:keepNext w:val="0"/>
              <w:widowControl w:val="0"/>
              <w:spacing w:line="240" w:lineRule="auto"/>
              <w:jc w:val="left"/>
              <w:rPr>
                <w:rFonts w:ascii="Sylfaen" w:hAnsi="Sylfaen"/>
                <w:b/>
              </w:rPr>
            </w:pPr>
          </w:p>
        </w:tc>
        <w:tc>
          <w:tcPr>
            <w:tcW w:w="1453" w:type="dxa"/>
          </w:tcPr>
          <w:p w:rsidR="00E020E1" w:rsidRPr="00973E36" w:rsidRDefault="00E020E1" w:rsidP="00FF3F2A">
            <w:pPr>
              <w:pStyle w:val="3"/>
              <w:keepNext w:val="0"/>
              <w:widowControl w:val="0"/>
              <w:spacing w:line="240" w:lineRule="auto"/>
              <w:jc w:val="left"/>
              <w:rPr>
                <w:rFonts w:ascii="Sylfaen" w:hAnsi="Sylfaen"/>
                <w:b/>
              </w:rPr>
            </w:pPr>
          </w:p>
        </w:tc>
        <w:tc>
          <w:tcPr>
            <w:tcW w:w="5112" w:type="dxa"/>
          </w:tcPr>
          <w:p w:rsidR="00E020E1" w:rsidRPr="00973E36" w:rsidRDefault="00E020E1" w:rsidP="00FF3F2A">
            <w:pPr>
              <w:pStyle w:val="3"/>
              <w:keepNext w:val="0"/>
              <w:widowControl w:val="0"/>
              <w:spacing w:line="240" w:lineRule="auto"/>
              <w:jc w:val="left"/>
              <w:rPr>
                <w:rFonts w:ascii="Sylfaen" w:hAnsi="Sylfaen"/>
                <w:b/>
              </w:rPr>
            </w:pPr>
          </w:p>
        </w:tc>
      </w:tr>
      <w:tr w:rsidR="00E020E1" w:rsidRPr="00973E36" w:rsidTr="00973E36">
        <w:tc>
          <w:tcPr>
            <w:tcW w:w="1035" w:type="dxa"/>
          </w:tcPr>
          <w:p w:rsidR="00E020E1" w:rsidRPr="00973E36" w:rsidRDefault="00E020E1" w:rsidP="00FF3F2A">
            <w:pPr>
              <w:pStyle w:val="3"/>
              <w:keepNext w:val="0"/>
              <w:widowControl w:val="0"/>
              <w:spacing w:line="240" w:lineRule="auto"/>
              <w:jc w:val="left"/>
              <w:rPr>
                <w:rFonts w:ascii="Sylfaen" w:hAnsi="Sylfaen"/>
                <w:b/>
              </w:rPr>
            </w:pPr>
          </w:p>
        </w:tc>
        <w:tc>
          <w:tcPr>
            <w:tcW w:w="1686" w:type="dxa"/>
          </w:tcPr>
          <w:p w:rsidR="00E020E1" w:rsidRPr="00973E36" w:rsidRDefault="00E020E1" w:rsidP="00FF3F2A">
            <w:pPr>
              <w:pStyle w:val="3"/>
              <w:keepNext w:val="0"/>
              <w:widowControl w:val="0"/>
              <w:spacing w:line="240" w:lineRule="auto"/>
              <w:jc w:val="left"/>
              <w:rPr>
                <w:rFonts w:ascii="Sylfaen" w:hAnsi="Sylfaen"/>
                <w:b/>
              </w:rPr>
            </w:pPr>
          </w:p>
        </w:tc>
        <w:tc>
          <w:tcPr>
            <w:tcW w:w="1453" w:type="dxa"/>
          </w:tcPr>
          <w:p w:rsidR="00E020E1" w:rsidRPr="00973E36" w:rsidRDefault="00E020E1" w:rsidP="00FF3F2A">
            <w:pPr>
              <w:pStyle w:val="3"/>
              <w:keepNext w:val="0"/>
              <w:widowControl w:val="0"/>
              <w:spacing w:line="240" w:lineRule="auto"/>
              <w:jc w:val="left"/>
              <w:rPr>
                <w:rFonts w:ascii="Sylfaen" w:hAnsi="Sylfaen"/>
                <w:b/>
              </w:rPr>
            </w:pPr>
          </w:p>
        </w:tc>
        <w:tc>
          <w:tcPr>
            <w:tcW w:w="5112" w:type="dxa"/>
          </w:tcPr>
          <w:p w:rsidR="00E020E1" w:rsidRPr="00973E36" w:rsidRDefault="00E020E1" w:rsidP="00FF3F2A">
            <w:pPr>
              <w:pStyle w:val="3"/>
              <w:keepNext w:val="0"/>
              <w:widowControl w:val="0"/>
              <w:spacing w:line="240" w:lineRule="auto"/>
              <w:jc w:val="left"/>
              <w:rPr>
                <w:rFonts w:ascii="Sylfaen" w:hAnsi="Sylfaen"/>
                <w:b/>
              </w:rPr>
            </w:pPr>
          </w:p>
        </w:tc>
      </w:tr>
      <w:tr w:rsidR="00E020E1" w:rsidRPr="00973E36" w:rsidTr="00973E36">
        <w:tc>
          <w:tcPr>
            <w:tcW w:w="1035" w:type="dxa"/>
          </w:tcPr>
          <w:p w:rsidR="00E020E1" w:rsidRPr="00973E36" w:rsidRDefault="00E020E1" w:rsidP="00FF3F2A">
            <w:pPr>
              <w:pStyle w:val="3"/>
              <w:keepNext w:val="0"/>
              <w:widowControl w:val="0"/>
              <w:spacing w:line="240" w:lineRule="auto"/>
              <w:jc w:val="left"/>
              <w:rPr>
                <w:rFonts w:ascii="Sylfaen" w:hAnsi="Sylfaen"/>
                <w:b/>
              </w:rPr>
            </w:pPr>
          </w:p>
        </w:tc>
        <w:tc>
          <w:tcPr>
            <w:tcW w:w="1686" w:type="dxa"/>
          </w:tcPr>
          <w:p w:rsidR="00E020E1" w:rsidRPr="00973E36" w:rsidRDefault="00E020E1" w:rsidP="00FF3F2A">
            <w:pPr>
              <w:pStyle w:val="3"/>
              <w:keepNext w:val="0"/>
              <w:widowControl w:val="0"/>
              <w:spacing w:line="240" w:lineRule="auto"/>
              <w:jc w:val="left"/>
              <w:rPr>
                <w:rFonts w:ascii="Sylfaen" w:hAnsi="Sylfaen"/>
                <w:b/>
              </w:rPr>
            </w:pPr>
          </w:p>
        </w:tc>
        <w:tc>
          <w:tcPr>
            <w:tcW w:w="1453" w:type="dxa"/>
          </w:tcPr>
          <w:p w:rsidR="00E020E1" w:rsidRPr="00973E36" w:rsidRDefault="00E020E1" w:rsidP="00FF3F2A">
            <w:pPr>
              <w:pStyle w:val="3"/>
              <w:keepNext w:val="0"/>
              <w:widowControl w:val="0"/>
              <w:spacing w:line="240" w:lineRule="auto"/>
              <w:jc w:val="left"/>
              <w:rPr>
                <w:rFonts w:ascii="Sylfaen" w:hAnsi="Sylfaen"/>
                <w:b/>
              </w:rPr>
            </w:pPr>
          </w:p>
        </w:tc>
        <w:tc>
          <w:tcPr>
            <w:tcW w:w="5112" w:type="dxa"/>
          </w:tcPr>
          <w:p w:rsidR="00E020E1" w:rsidRPr="00973E36" w:rsidRDefault="00E020E1" w:rsidP="00FF3F2A">
            <w:pPr>
              <w:pStyle w:val="3"/>
              <w:keepNext w:val="0"/>
              <w:widowControl w:val="0"/>
              <w:spacing w:line="240" w:lineRule="auto"/>
              <w:jc w:val="left"/>
              <w:rPr>
                <w:rFonts w:ascii="Sylfaen" w:hAnsi="Sylfaen"/>
                <w:b/>
              </w:rPr>
            </w:pPr>
          </w:p>
        </w:tc>
      </w:tr>
    </w:tbl>
    <w:p w:rsidR="00D043C1" w:rsidRPr="00973E36" w:rsidRDefault="00D043C1" w:rsidP="00D043C1">
      <w:pPr>
        <w:widowControl w:val="0"/>
        <w:tabs>
          <w:tab w:val="left" w:pos="6804"/>
        </w:tabs>
        <w:jc w:val="center"/>
        <w:rPr>
          <w:rFonts w:ascii="Sylfaen" w:hAnsi="Sylfaen"/>
          <w:sz w:val="20"/>
          <w:szCs w:val="20"/>
          <w:lang w:val="en-US"/>
        </w:rPr>
      </w:pPr>
    </w:p>
    <w:p w:rsidR="00D043C1" w:rsidRPr="00973E36" w:rsidRDefault="00D043C1" w:rsidP="00D043C1">
      <w:pPr>
        <w:widowControl w:val="0"/>
        <w:tabs>
          <w:tab w:val="left" w:pos="6804"/>
        </w:tabs>
        <w:jc w:val="center"/>
        <w:rPr>
          <w:rFonts w:ascii="Sylfaen" w:hAnsi="Sylfaen"/>
          <w:sz w:val="20"/>
          <w:szCs w:val="20"/>
        </w:rPr>
      </w:pPr>
      <w:r w:rsidRPr="00973E36">
        <w:rPr>
          <w:rFonts w:ascii="Sylfaen" w:hAnsi="Sylfaen"/>
          <w:sz w:val="20"/>
          <w:szCs w:val="20"/>
        </w:rPr>
        <w:t xml:space="preserve">_________________________________________________ </w:t>
      </w:r>
      <w:r w:rsidRPr="00973E36">
        <w:rPr>
          <w:rFonts w:ascii="Sylfaen" w:hAnsi="Sylfaen"/>
          <w:sz w:val="20"/>
          <w:szCs w:val="20"/>
        </w:rPr>
        <w:tab/>
        <w:t>_________________</w:t>
      </w:r>
    </w:p>
    <w:p w:rsidR="00D043C1" w:rsidRPr="00973E36" w:rsidRDefault="00D043C1" w:rsidP="00D043C1">
      <w:pPr>
        <w:widowControl w:val="0"/>
        <w:tabs>
          <w:tab w:val="left" w:pos="7513"/>
        </w:tabs>
        <w:spacing w:after="160"/>
        <w:ind w:left="709"/>
        <w:jc w:val="both"/>
        <w:rPr>
          <w:rFonts w:ascii="Sylfaen" w:hAnsi="Sylfaen" w:cs="Arial"/>
          <w:sz w:val="20"/>
          <w:szCs w:val="20"/>
        </w:rPr>
      </w:pPr>
      <w:r w:rsidRPr="00973E36">
        <w:rPr>
          <w:rFonts w:ascii="Sylfaen" w:hAnsi="Sylfaen"/>
          <w:sz w:val="20"/>
          <w:szCs w:val="20"/>
        </w:rPr>
        <w:t xml:space="preserve">ФИО участника (должность, имя, фамилия научного руководителя </w:t>
      </w:r>
      <w:r w:rsidRPr="00973E36">
        <w:rPr>
          <w:rFonts w:ascii="Sylfaen" w:hAnsi="Sylfaen"/>
          <w:sz w:val="20"/>
          <w:szCs w:val="20"/>
        </w:rPr>
        <w:tab/>
        <w:t>:</w:t>
      </w:r>
    </w:p>
    <w:p w:rsidR="00D043C1" w:rsidRPr="00973E36" w:rsidRDefault="00D043C1" w:rsidP="00D043C1">
      <w:pPr>
        <w:widowControl w:val="0"/>
        <w:spacing w:after="160"/>
        <w:jc w:val="right"/>
        <w:rPr>
          <w:rFonts w:ascii="Sylfaen" w:hAnsi="Sylfaen"/>
          <w:sz w:val="20"/>
          <w:szCs w:val="20"/>
        </w:rPr>
      </w:pPr>
    </w:p>
    <w:p w:rsidR="00D043C1" w:rsidRPr="00973E36" w:rsidRDefault="00D043C1" w:rsidP="00D043C1">
      <w:pPr>
        <w:widowControl w:val="0"/>
        <w:spacing w:after="160"/>
        <w:jc w:val="right"/>
        <w:rPr>
          <w:rFonts w:ascii="Sylfaen" w:hAnsi="Sylfaen"/>
          <w:sz w:val="20"/>
          <w:szCs w:val="20"/>
        </w:rPr>
      </w:pPr>
      <w:r w:rsidRPr="00973E36">
        <w:rPr>
          <w:rFonts w:ascii="Sylfaen" w:hAnsi="Sylfaen"/>
          <w:sz w:val="20"/>
          <w:szCs w:val="20"/>
        </w:rPr>
        <w:t>М. П.</w:t>
      </w:r>
    </w:p>
    <w:p w:rsidR="00D043C1" w:rsidRPr="00973E36" w:rsidRDefault="00D043C1" w:rsidP="00D043C1">
      <w:pPr>
        <w:rPr>
          <w:rFonts w:ascii="Sylfaen" w:hAnsi="Sylfaen"/>
          <w:sz w:val="20"/>
          <w:szCs w:val="20"/>
        </w:rPr>
      </w:pPr>
      <w:r w:rsidRPr="00973E36">
        <w:rPr>
          <w:rFonts w:ascii="Sylfaen" w:hAnsi="Sylfaen"/>
          <w:sz w:val="20"/>
          <w:szCs w:val="20"/>
        </w:rPr>
        <w:br w:type="page"/>
      </w:r>
    </w:p>
    <w:p w:rsidR="00B2572B" w:rsidRPr="00973E36" w:rsidRDefault="00B2572B" w:rsidP="00B46D58">
      <w:pPr>
        <w:pStyle w:val="31"/>
        <w:widowControl w:val="0"/>
        <w:spacing w:after="160" w:line="240" w:lineRule="auto"/>
        <w:ind w:firstLine="0"/>
        <w:jc w:val="right"/>
        <w:rPr>
          <w:rFonts w:ascii="Sylfaen" w:hAnsi="Sylfaen" w:cs="Arial"/>
          <w:b/>
        </w:rPr>
      </w:pPr>
      <w:r w:rsidRPr="00973E36">
        <w:rPr>
          <w:rFonts w:ascii="Sylfaen" w:hAnsi="Sylfaen"/>
          <w:b/>
        </w:rPr>
        <w:lastRenderedPageBreak/>
        <w:t>Приложение № 2:</w:t>
      </w:r>
    </w:p>
    <w:p w:rsidR="00FE3FB0" w:rsidRPr="0061243C" w:rsidRDefault="00B2572B" w:rsidP="00FE3FB0">
      <w:pPr>
        <w:jc w:val="center"/>
        <w:rPr>
          <w:rFonts w:ascii="Sylfaen" w:hAnsi="Sylfaen"/>
          <w:sz w:val="20"/>
          <w:szCs w:val="20"/>
          <w:lang w:val="ru-RU"/>
        </w:rPr>
      </w:pPr>
      <w:r w:rsidRPr="00973E36">
        <w:rPr>
          <w:rFonts w:ascii="Sylfaen" w:hAnsi="Sylfaen"/>
          <w:b/>
        </w:rPr>
        <w:t xml:space="preserve">пригласить на открытый конкурс </w:t>
      </w:r>
      <w:r w:rsidR="005744FC" w:rsidRPr="00973E36">
        <w:rPr>
          <w:rFonts w:ascii="Sylfaen" w:hAnsi="Sylfaen" w:cs="Arial"/>
          <w:b/>
        </w:rPr>
        <w:br/>
      </w:r>
      <w:r w:rsidRPr="00973E36">
        <w:rPr>
          <w:rFonts w:ascii="Sylfaen" w:hAnsi="Sylfaen"/>
          <w:b/>
        </w:rPr>
        <w:t>по коду.</w:t>
      </w:r>
      <w:r w:rsidR="00A11843" w:rsidRPr="00A11843">
        <w:rPr>
          <w:rFonts w:ascii="Sylfaen" w:hAnsi="Sylfaen"/>
          <w:sz w:val="20"/>
          <w:szCs w:val="20"/>
        </w:rPr>
        <w:t xml:space="preserve">     </w:t>
      </w:r>
      <w:r w:rsidR="00FE3FB0" w:rsidRPr="00DD2B21">
        <w:rPr>
          <w:rFonts w:ascii="Sylfaen" w:hAnsi="Sylfaen"/>
          <w:sz w:val="20"/>
          <w:szCs w:val="20"/>
          <w:lang w:val="ru-RU"/>
        </w:rPr>
        <w:t xml:space="preserve">ГАПДЗБ- </w:t>
      </w:r>
      <w:r w:rsidR="00B25B23">
        <w:rPr>
          <w:rFonts w:ascii="Sylfaen" w:hAnsi="Sylfaen"/>
          <w:sz w:val="20"/>
          <w:szCs w:val="20"/>
        </w:rPr>
        <w:t xml:space="preserve">2 </w:t>
      </w:r>
      <w:r w:rsidR="0061243C">
        <w:rPr>
          <w:rFonts w:ascii="Sylfaen" w:hAnsi="Sylfaen"/>
          <w:sz w:val="20"/>
          <w:szCs w:val="20"/>
          <w:lang w:val="ru-RU"/>
        </w:rPr>
        <w:t>4:</w:t>
      </w:r>
      <w:r w:rsidR="00B25B23">
        <w:rPr>
          <w:rFonts w:ascii="Sylfaen" w:hAnsi="Sylfaen"/>
          <w:sz w:val="20"/>
          <w:szCs w:val="20"/>
          <w:lang w:val="hy-AM"/>
        </w:rPr>
        <w:t xml:space="preserve"> </w:t>
      </w:r>
      <w:r w:rsidR="00FE3FB0" w:rsidRPr="004E0F0C">
        <w:rPr>
          <w:rFonts w:ascii="Sylfaen" w:hAnsi="Sylfaen"/>
          <w:sz w:val="20"/>
          <w:szCs w:val="20"/>
        </w:rPr>
        <w:t xml:space="preserve">/ </w:t>
      </w:r>
      <w:r w:rsidR="0061243C">
        <w:rPr>
          <w:rFonts w:ascii="Sylfaen" w:hAnsi="Sylfaen"/>
          <w:sz w:val="20"/>
          <w:szCs w:val="20"/>
          <w:lang w:val="ru-RU"/>
        </w:rPr>
        <w:t>1:</w:t>
      </w:r>
    </w:p>
    <w:p w:rsidR="00B2572B" w:rsidRPr="00973E36" w:rsidRDefault="00B2572B" w:rsidP="00FE3FB0">
      <w:pPr>
        <w:pStyle w:val="31"/>
        <w:widowControl w:val="0"/>
        <w:spacing w:after="160" w:line="240" w:lineRule="auto"/>
        <w:jc w:val="right"/>
        <w:rPr>
          <w:rFonts w:ascii="Sylfaen" w:hAnsi="Sylfaen"/>
        </w:rPr>
      </w:pPr>
    </w:p>
    <w:p w:rsidR="00B2572B" w:rsidRPr="00973E36" w:rsidRDefault="00B2572B" w:rsidP="00B46D58">
      <w:pPr>
        <w:widowControl w:val="0"/>
        <w:spacing w:after="120"/>
        <w:ind w:left="-66"/>
        <w:jc w:val="center"/>
        <w:rPr>
          <w:rFonts w:ascii="Sylfaen" w:hAnsi="Sylfaen"/>
          <w:b/>
          <w:sz w:val="20"/>
          <w:szCs w:val="20"/>
        </w:rPr>
      </w:pPr>
      <w:r w:rsidRPr="00973E36">
        <w:rPr>
          <w:rFonts w:ascii="Sylfaen" w:hAnsi="Sylfaen"/>
          <w:b/>
          <w:sz w:val="20"/>
          <w:szCs w:val="20"/>
        </w:rPr>
        <w:t>СТОИМОСТЬ ПРЕЗЕНТАЦИИ:</w:t>
      </w:r>
    </w:p>
    <w:p w:rsidR="00B2572B" w:rsidRPr="00973E36" w:rsidRDefault="00B2572B" w:rsidP="00B46D58">
      <w:pPr>
        <w:widowControl w:val="0"/>
        <w:spacing w:after="120"/>
        <w:ind w:firstLine="567"/>
        <w:jc w:val="center"/>
        <w:rPr>
          <w:rFonts w:ascii="Sylfaen" w:hAnsi="Sylfaen"/>
          <w:sz w:val="20"/>
          <w:szCs w:val="20"/>
        </w:rPr>
      </w:pPr>
    </w:p>
    <w:p w:rsidR="00FE3FB0" w:rsidRPr="0061243C" w:rsidRDefault="00B25B23" w:rsidP="00FE3FB0">
      <w:pPr>
        <w:jc w:val="center"/>
        <w:rPr>
          <w:rFonts w:ascii="Sylfaen" w:hAnsi="Sylfaen"/>
          <w:sz w:val="20"/>
          <w:szCs w:val="20"/>
          <w:lang w:val="ru-RU"/>
        </w:rPr>
      </w:pPr>
      <w:r>
        <w:rPr>
          <w:rFonts w:ascii="Sylfaen" w:hAnsi="Sylfaen"/>
          <w:sz w:val="20"/>
          <w:szCs w:val="20"/>
          <w:lang w:val="hy-AM"/>
        </w:rPr>
        <w:t xml:space="preserve">открытый </w:t>
      </w:r>
      <w:r w:rsidR="00B2572B" w:rsidRPr="00973E36">
        <w:rPr>
          <w:rFonts w:ascii="Sylfaen" w:hAnsi="Sylfaen"/>
          <w:spacing w:val="-6"/>
          <w:sz w:val="20"/>
          <w:szCs w:val="20"/>
        </w:rPr>
        <w:t xml:space="preserve">конкурс по </w:t>
      </w:r>
      <w:r>
        <w:rPr>
          <w:rFonts w:ascii="Sylfaen" w:hAnsi="Sylfaen"/>
          <w:sz w:val="20"/>
          <w:szCs w:val="20"/>
        </w:rPr>
        <w:t xml:space="preserve">коду - </w:t>
      </w:r>
      <w:r w:rsidR="00FE3FB0" w:rsidRPr="00DD2B21">
        <w:rPr>
          <w:rFonts w:ascii="Sylfaen" w:hAnsi="Sylfaen"/>
          <w:sz w:val="20"/>
          <w:szCs w:val="20"/>
          <w:lang w:val="ru-RU"/>
        </w:rPr>
        <w:t xml:space="preserve">ГХАПДЗБ </w:t>
      </w:r>
      <w:r w:rsidR="00FE3FB0" w:rsidRPr="004E0F0C">
        <w:rPr>
          <w:rFonts w:ascii="Sylfaen" w:hAnsi="Sylfaen"/>
          <w:sz w:val="20"/>
          <w:szCs w:val="20"/>
        </w:rPr>
        <w:t xml:space="preserve">-2 </w:t>
      </w:r>
      <w:r w:rsidR="0061243C">
        <w:rPr>
          <w:rFonts w:ascii="Sylfaen" w:hAnsi="Sylfaen"/>
          <w:sz w:val="20"/>
          <w:szCs w:val="20"/>
          <w:lang w:val="ru-RU"/>
        </w:rPr>
        <w:t xml:space="preserve">4 </w:t>
      </w:r>
      <w:r>
        <w:rPr>
          <w:rFonts w:ascii="Sylfaen" w:hAnsi="Sylfaen"/>
          <w:sz w:val="20"/>
          <w:szCs w:val="20"/>
          <w:lang w:val="hy-AM"/>
        </w:rPr>
        <w:t xml:space="preserve">/ </w:t>
      </w:r>
      <w:r w:rsidR="0061243C">
        <w:rPr>
          <w:rFonts w:ascii="Sylfaen" w:hAnsi="Sylfaen"/>
          <w:sz w:val="20"/>
          <w:szCs w:val="20"/>
          <w:lang w:val="ru-RU"/>
        </w:rPr>
        <w:t>1</w:t>
      </w:r>
    </w:p>
    <w:p w:rsidR="005744FC" w:rsidRPr="00973E36" w:rsidRDefault="005744FC" w:rsidP="00B46D58">
      <w:pPr>
        <w:widowControl w:val="0"/>
        <w:spacing w:after="160"/>
        <w:ind w:firstLine="567"/>
        <w:jc w:val="both"/>
        <w:rPr>
          <w:rFonts w:ascii="Sylfaen" w:hAnsi="Sylfaen"/>
          <w:sz w:val="20"/>
          <w:szCs w:val="20"/>
        </w:rPr>
      </w:pPr>
    </w:p>
    <w:p w:rsidR="005646FC" w:rsidRPr="00973E36" w:rsidRDefault="005744FC" w:rsidP="00B46D58">
      <w:pPr>
        <w:widowControl w:val="0"/>
        <w:jc w:val="both"/>
        <w:rPr>
          <w:rFonts w:ascii="Sylfaen" w:hAnsi="Sylfaen"/>
          <w:sz w:val="20"/>
          <w:szCs w:val="20"/>
        </w:rPr>
      </w:pPr>
      <w:r w:rsidRPr="00973E36">
        <w:rPr>
          <w:rFonts w:ascii="Sylfaen" w:hAnsi="Sylfaen"/>
          <w:sz w:val="20"/>
          <w:szCs w:val="20"/>
        </w:rPr>
        <w:t>в том числе проект заключаемого договора _________________________________________</w:t>
      </w:r>
    </w:p>
    <w:p w:rsidR="005646FC" w:rsidRPr="00973E36" w:rsidRDefault="005646FC" w:rsidP="00B46D58">
      <w:pPr>
        <w:widowControl w:val="0"/>
        <w:spacing w:after="160"/>
        <w:ind w:left="6237"/>
        <w:jc w:val="both"/>
        <w:rPr>
          <w:rFonts w:ascii="Sylfaen" w:hAnsi="Sylfaen"/>
          <w:sz w:val="20"/>
          <w:szCs w:val="20"/>
          <w:vertAlign w:val="superscript"/>
        </w:rPr>
      </w:pPr>
      <w:r w:rsidRPr="00973E36">
        <w:rPr>
          <w:rFonts w:ascii="Sylfaen" w:hAnsi="Sylfaen"/>
          <w:sz w:val="20"/>
          <w:szCs w:val="20"/>
          <w:vertAlign w:val="superscript"/>
        </w:rPr>
        <w:t>Имя участника:</w:t>
      </w:r>
    </w:p>
    <w:p w:rsidR="00B2572B" w:rsidRPr="00973E36" w:rsidRDefault="00B2572B" w:rsidP="00B46D58">
      <w:pPr>
        <w:widowControl w:val="0"/>
        <w:spacing w:after="160"/>
        <w:jc w:val="both"/>
        <w:rPr>
          <w:rFonts w:ascii="Sylfaen" w:hAnsi="Sylfaen"/>
          <w:sz w:val="20"/>
          <w:szCs w:val="20"/>
        </w:rPr>
      </w:pPr>
      <w:r w:rsidRPr="00973E36">
        <w:rPr>
          <w:rFonts w:ascii="Sylfaen" w:hAnsi="Sylfaen"/>
          <w:sz w:val="20"/>
          <w:szCs w:val="20"/>
        </w:rPr>
        <w:t>предлагает выполнить контракт по следующим общим ценам.</w:t>
      </w:r>
    </w:p>
    <w:p w:rsidR="00B2572B" w:rsidRPr="00973E36" w:rsidRDefault="005646FC" w:rsidP="00B46D58">
      <w:pPr>
        <w:widowControl w:val="0"/>
        <w:spacing w:after="160"/>
        <w:jc w:val="right"/>
        <w:rPr>
          <w:rFonts w:ascii="Sylfaen" w:hAnsi="Sylfaen"/>
          <w:sz w:val="20"/>
          <w:szCs w:val="20"/>
        </w:rPr>
      </w:pPr>
      <w:r w:rsidRPr="00973E36">
        <w:rPr>
          <w:rFonts w:ascii="Sylfaen" w:hAnsi="Sylfaen"/>
          <w:sz w:val="20"/>
          <w:szCs w:val="20"/>
        </w:rPr>
        <w:t>драмов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973E36"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lang w:val="en-US"/>
              </w:rPr>
            </w:pPr>
            <w:r w:rsidRPr="00973E36">
              <w:rPr>
                <w:rFonts w:ascii="Sylfaen" w:hAnsi="Sylfaen"/>
                <w:b/>
                <w:sz w:val="20"/>
                <w:szCs w:val="20"/>
              </w:rPr>
              <w:t>Количество лотов:</w:t>
            </w:r>
          </w:p>
        </w:tc>
        <w:tc>
          <w:tcPr>
            <w:tcW w:w="1559" w:type="dxa"/>
            <w:tcBorders>
              <w:top w:val="single" w:sz="4" w:space="0" w:color="auto"/>
              <w:left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973E36" w:rsidRDefault="00306C33" w:rsidP="00B46D58">
            <w:pPr>
              <w:widowControl w:val="0"/>
              <w:jc w:val="center"/>
              <w:rPr>
                <w:rFonts w:ascii="Sylfaen" w:hAnsi="Sylfaen"/>
                <w:b/>
                <w:bCs/>
                <w:sz w:val="20"/>
                <w:szCs w:val="20"/>
              </w:rPr>
            </w:pPr>
            <w:r w:rsidRPr="00973E36">
              <w:rPr>
                <w:rFonts w:ascii="Sylfaen" w:hAnsi="Sylfaen"/>
                <w:b/>
                <w:sz w:val="20"/>
                <w:szCs w:val="20"/>
              </w:rPr>
              <w:t>Стоимость /письменно и в цифрах/</w:t>
            </w:r>
          </w:p>
        </w:tc>
        <w:tc>
          <w:tcPr>
            <w:tcW w:w="1418" w:type="dxa"/>
            <w:tcBorders>
              <w:top w:val="single" w:sz="4" w:space="0" w:color="auto"/>
              <w:left w:val="single" w:sz="4" w:space="0" w:color="auto"/>
              <w:right w:val="single" w:sz="4" w:space="0" w:color="auto"/>
            </w:tcBorders>
            <w:vAlign w:val="center"/>
          </w:tcPr>
          <w:p w:rsidR="00BD50E7" w:rsidRPr="00973E36" w:rsidRDefault="00306C33" w:rsidP="00B46D58">
            <w:pPr>
              <w:widowControl w:val="0"/>
              <w:jc w:val="center"/>
              <w:rPr>
                <w:rFonts w:ascii="Sylfaen" w:hAnsi="Sylfaen"/>
                <w:b/>
                <w:bCs/>
                <w:sz w:val="20"/>
                <w:szCs w:val="20"/>
              </w:rPr>
            </w:pPr>
            <w:r w:rsidRPr="00973E36">
              <w:rPr>
                <w:rFonts w:ascii="Sylfaen" w:hAnsi="Sylfaen"/>
                <w:b/>
                <w:bCs/>
                <w:sz w:val="20"/>
                <w:szCs w:val="20"/>
              </w:rPr>
              <w:t>Выгода:</w:t>
            </w:r>
          </w:p>
          <w:p w:rsidR="00306C33" w:rsidRPr="00973E36" w:rsidRDefault="00306C33" w:rsidP="00B46D58">
            <w:pPr>
              <w:widowControl w:val="0"/>
              <w:jc w:val="center"/>
              <w:rPr>
                <w:rFonts w:ascii="Sylfaen" w:hAnsi="Sylfaen"/>
                <w:b/>
                <w:bCs/>
                <w:sz w:val="20"/>
                <w:szCs w:val="20"/>
              </w:rPr>
            </w:pPr>
            <w:r w:rsidRPr="00973E36">
              <w:rPr>
                <w:rFonts w:ascii="Sylfaen" w:hAnsi="Sylfaen"/>
                <w:b/>
                <w:sz w:val="20"/>
                <w:szCs w:val="20"/>
              </w:rPr>
              <w:t>/пишите цифрами/</w:t>
            </w:r>
          </w:p>
        </w:tc>
        <w:tc>
          <w:tcPr>
            <w:tcW w:w="1617" w:type="dxa"/>
            <w:tcBorders>
              <w:top w:val="single" w:sz="4" w:space="0" w:color="auto"/>
              <w:left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 xml:space="preserve">НДС </w:t>
            </w:r>
            <w:r w:rsidRPr="00973E36">
              <w:rPr>
                <w:rStyle w:val="af6"/>
                <w:rFonts w:ascii="Sylfaen" w:hAnsi="Sylfaen"/>
                <w:b/>
                <w:sz w:val="20"/>
                <w:szCs w:val="20"/>
              </w:rPr>
              <w:t xml:space="preserve">** </w:t>
            </w:r>
            <w:r w:rsidRPr="00973E36">
              <w:rPr>
                <w:rFonts w:ascii="Sylfaen" w:hAnsi="Sylfaen"/>
                <w:b/>
                <w:sz w:val="20"/>
                <w:szCs w:val="20"/>
              </w:rPr>
              <w:t>/указать цифры/</w:t>
            </w:r>
          </w:p>
        </w:tc>
        <w:tc>
          <w:tcPr>
            <w:tcW w:w="1448" w:type="dxa"/>
            <w:tcBorders>
              <w:top w:val="single" w:sz="4" w:space="0" w:color="auto"/>
              <w:left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Общая цена:</w:t>
            </w:r>
          </w:p>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/пишите цифрами/</w:t>
            </w:r>
          </w:p>
        </w:tc>
      </w:tr>
      <w:tr w:rsidR="001D5785" w:rsidRPr="00973E36"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973E36" w:rsidRDefault="00BD50E7" w:rsidP="00B46D58">
            <w:pPr>
              <w:widowControl w:val="0"/>
              <w:jc w:val="center"/>
              <w:rPr>
                <w:rFonts w:ascii="Sylfaen" w:hAnsi="Sylfaen"/>
                <w:b/>
                <w:i/>
                <w:sz w:val="20"/>
                <w:szCs w:val="20"/>
              </w:rPr>
            </w:pPr>
            <w:r w:rsidRPr="00973E36">
              <w:rPr>
                <w:rFonts w:ascii="Sylfaen" w:hAnsi="Sylfaen"/>
                <w:b/>
                <w:i/>
                <w:sz w:val="20"/>
                <w:szCs w:val="20"/>
              </w:rPr>
              <w:footnoteReference w:customMarkFollows="1" w:id="8"/>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973E36" w:rsidRDefault="00BD50E7" w:rsidP="00B46D58">
            <w:pPr>
              <w:widowControl w:val="0"/>
              <w:jc w:val="center"/>
              <w:rPr>
                <w:rFonts w:ascii="Sylfaen" w:hAnsi="Sylfaen"/>
                <w:b/>
                <w:i/>
                <w:sz w:val="20"/>
                <w:szCs w:val="20"/>
              </w:rPr>
            </w:pPr>
            <w:r w:rsidRPr="00973E36">
              <w:rPr>
                <w:rFonts w:ascii="Sylfaen" w:hAnsi="Sylfaen"/>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973E36" w:rsidRDefault="00BD50E7" w:rsidP="00B46D58">
            <w:pPr>
              <w:widowControl w:val="0"/>
              <w:jc w:val="center"/>
              <w:rPr>
                <w:rFonts w:ascii="Sylfaen" w:hAnsi="Sylfaen"/>
                <w:i/>
                <w:sz w:val="20"/>
                <w:szCs w:val="20"/>
              </w:rPr>
            </w:pPr>
            <w:r w:rsidRPr="00973E36">
              <w:rPr>
                <w:rFonts w:ascii="Sylfaen" w:hAnsi="Sylfaen"/>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973E36" w:rsidRDefault="00BD50E7" w:rsidP="00BD50E7">
            <w:pPr>
              <w:widowControl w:val="0"/>
              <w:jc w:val="center"/>
              <w:rPr>
                <w:rFonts w:ascii="Sylfaen" w:hAnsi="Sylfaen"/>
                <w:i/>
                <w:sz w:val="20"/>
                <w:szCs w:val="20"/>
              </w:rPr>
            </w:pPr>
            <w:r w:rsidRPr="00973E36">
              <w:rPr>
                <w:rFonts w:ascii="Sylfaen" w:hAnsi="Sylfaen"/>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973E36" w:rsidRDefault="00BD50E7" w:rsidP="00B46D58">
            <w:pPr>
              <w:widowControl w:val="0"/>
              <w:jc w:val="center"/>
              <w:rPr>
                <w:rFonts w:ascii="Sylfaen" w:hAnsi="Sylfaen"/>
                <w:i/>
                <w:sz w:val="20"/>
                <w:szCs w:val="20"/>
              </w:rPr>
            </w:pPr>
            <w:r w:rsidRPr="00973E36">
              <w:rPr>
                <w:rFonts w:ascii="Sylfaen" w:hAnsi="Sylfaen"/>
                <w:b/>
                <w:i/>
                <w:sz w:val="20"/>
                <w:szCs w:val="20"/>
              </w:rPr>
              <w:t>5 часов</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973E36" w:rsidRDefault="00BD50E7" w:rsidP="00B46D58">
            <w:pPr>
              <w:widowControl w:val="0"/>
              <w:jc w:val="center"/>
              <w:rPr>
                <w:rFonts w:ascii="Sylfaen" w:hAnsi="Sylfaen"/>
                <w:i/>
                <w:sz w:val="20"/>
                <w:szCs w:val="20"/>
              </w:rPr>
            </w:pPr>
            <w:r w:rsidRPr="00973E36">
              <w:rPr>
                <w:rFonts w:ascii="Sylfaen" w:hAnsi="Sylfaen"/>
                <w:b/>
                <w:i/>
                <w:sz w:val="20"/>
                <w:szCs w:val="20"/>
              </w:rPr>
              <w:t>6=3+4+5</w:t>
            </w:r>
          </w:p>
        </w:tc>
      </w:tr>
      <w:tr w:rsidR="00BD50E7" w:rsidRPr="00973E36"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rPr>
                <w:rFonts w:ascii="Sylfaen" w:hAnsi="Sylfaen"/>
                <w:sz w:val="20"/>
                <w:szCs w:val="20"/>
              </w:rPr>
            </w:pPr>
            <w:r w:rsidRPr="00973E36">
              <w:rPr>
                <w:rFonts w:ascii="Sylfaen" w:hAnsi="Sylfaen"/>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r>
      <w:tr w:rsidR="00BD50E7" w:rsidRPr="00973E36"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rPr>
                <w:rFonts w:ascii="Sylfaen" w:hAnsi="Sylfaen"/>
                <w:sz w:val="20"/>
                <w:szCs w:val="20"/>
              </w:rPr>
            </w:pPr>
            <w:r w:rsidRPr="00973E36">
              <w:rPr>
                <w:rFonts w:ascii="Sylfaen" w:hAnsi="Sylfaen"/>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rPr>
                <w:rFonts w:ascii="Sylfaen" w:hAnsi="Sylfaen"/>
                <w:sz w:val="20"/>
                <w:szCs w:val="20"/>
              </w:rPr>
            </w:pPr>
          </w:p>
        </w:tc>
      </w:tr>
      <w:tr w:rsidR="00BD50E7" w:rsidRPr="00973E36"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rPr>
                <w:rFonts w:ascii="Sylfaen" w:hAnsi="Sylfaen"/>
                <w:sz w:val="20"/>
                <w:szCs w:val="20"/>
              </w:rPr>
            </w:pPr>
            <w:r w:rsidRPr="00973E36">
              <w:rPr>
                <w:rFonts w:ascii="Sylfaen" w:hAnsi="Sylfaen"/>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r>
      <w:tr w:rsidR="00BD50E7" w:rsidRPr="00973E36"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rPr>
                <w:rFonts w:ascii="Sylfaen" w:hAnsi="Sylfaen"/>
                <w:sz w:val="20"/>
                <w:szCs w:val="20"/>
              </w:rPr>
            </w:pPr>
            <w:r w:rsidRPr="00973E36">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973E36" w:rsidRDefault="00BD50E7" w:rsidP="00B46D58">
            <w:pPr>
              <w:widowControl w:val="0"/>
              <w:jc w:val="center"/>
              <w:rPr>
                <w:rFonts w:ascii="Sylfaen" w:hAnsi="Sylfaen"/>
                <w:sz w:val="20"/>
                <w:szCs w:val="20"/>
              </w:rPr>
            </w:pPr>
          </w:p>
        </w:tc>
      </w:tr>
      <w:tr w:rsidR="00BD50E7" w:rsidRPr="00973E36"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jc w:val="center"/>
              <w:rPr>
                <w:rFonts w:ascii="Sylfaen" w:hAnsi="Sylfaen"/>
                <w:b/>
                <w:bCs/>
                <w:sz w:val="20"/>
                <w:szCs w:val="20"/>
              </w:rPr>
            </w:pPr>
            <w:r w:rsidRPr="00973E36">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973E36" w:rsidRDefault="00BD50E7" w:rsidP="00B46D58">
            <w:pPr>
              <w:widowControl w:val="0"/>
              <w:rPr>
                <w:rFonts w:ascii="Sylfaen" w:hAnsi="Sylfaen"/>
                <w:sz w:val="20"/>
                <w:szCs w:val="20"/>
              </w:rPr>
            </w:pPr>
            <w:r w:rsidRPr="00973E36">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973E36" w:rsidRDefault="00BD50E7" w:rsidP="00B46D58">
            <w:pPr>
              <w:widowControl w:val="0"/>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973E36" w:rsidRDefault="00BD50E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973E36" w:rsidRDefault="00BD50E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973E36" w:rsidRDefault="00BD50E7" w:rsidP="00B46D58">
            <w:pPr>
              <w:widowControl w:val="0"/>
              <w:jc w:val="center"/>
              <w:rPr>
                <w:rFonts w:ascii="Sylfaen" w:hAnsi="Sylfaen"/>
                <w:sz w:val="20"/>
                <w:szCs w:val="20"/>
              </w:rPr>
            </w:pPr>
          </w:p>
        </w:tc>
      </w:tr>
    </w:tbl>
    <w:p w:rsidR="00374F4A" w:rsidRPr="00973E36" w:rsidRDefault="00374F4A" w:rsidP="00B46D58">
      <w:pPr>
        <w:widowControl w:val="0"/>
        <w:tabs>
          <w:tab w:val="left" w:pos="6804"/>
        </w:tabs>
        <w:jc w:val="center"/>
        <w:rPr>
          <w:rFonts w:ascii="Sylfaen" w:hAnsi="Sylfaen"/>
          <w:sz w:val="20"/>
          <w:szCs w:val="20"/>
        </w:rPr>
      </w:pPr>
      <w:r w:rsidRPr="00973E36">
        <w:rPr>
          <w:rFonts w:ascii="Sylfaen" w:hAnsi="Sylfaen"/>
          <w:sz w:val="20"/>
          <w:szCs w:val="20"/>
        </w:rPr>
        <w:t xml:space="preserve">_________________________________________________ </w:t>
      </w:r>
      <w:r w:rsidRPr="00973E36">
        <w:rPr>
          <w:rFonts w:ascii="Sylfaen" w:hAnsi="Sylfaen"/>
          <w:sz w:val="20"/>
          <w:szCs w:val="20"/>
        </w:rPr>
        <w:tab/>
        <w:t>_________________</w:t>
      </w:r>
    </w:p>
    <w:p w:rsidR="00374F4A" w:rsidRPr="00973E36" w:rsidRDefault="00374F4A" w:rsidP="00B46D58">
      <w:pPr>
        <w:widowControl w:val="0"/>
        <w:tabs>
          <w:tab w:val="left" w:pos="7513"/>
        </w:tabs>
        <w:spacing w:after="160"/>
        <w:ind w:left="709"/>
        <w:jc w:val="both"/>
        <w:rPr>
          <w:rFonts w:ascii="Sylfaen" w:hAnsi="Sylfaen" w:cs="Arial"/>
          <w:sz w:val="20"/>
          <w:szCs w:val="20"/>
        </w:rPr>
      </w:pPr>
      <w:r w:rsidRPr="00973E36">
        <w:rPr>
          <w:rFonts w:ascii="Sylfaen" w:hAnsi="Sylfaen"/>
          <w:sz w:val="20"/>
          <w:szCs w:val="20"/>
        </w:rPr>
        <w:t xml:space="preserve">имя участника (должность, имя, фамилия научного руководителя) </w:t>
      </w:r>
      <w:r w:rsidRPr="00973E36">
        <w:rPr>
          <w:rFonts w:ascii="Sylfaen" w:hAnsi="Sylfaen"/>
          <w:sz w:val="20"/>
          <w:szCs w:val="20"/>
        </w:rPr>
        <w:tab/>
        <w:t>подпись:</w:t>
      </w:r>
    </w:p>
    <w:p w:rsidR="00DC619D" w:rsidRPr="00973E36" w:rsidRDefault="00DC619D" w:rsidP="00B46D58">
      <w:pPr>
        <w:widowControl w:val="0"/>
        <w:spacing w:after="160"/>
        <w:jc w:val="both"/>
        <w:rPr>
          <w:rFonts w:ascii="Sylfaen" w:hAnsi="Sylfaen"/>
          <w:sz w:val="20"/>
          <w:szCs w:val="20"/>
          <w:lang w:val="es-ES"/>
        </w:rPr>
      </w:pPr>
    </w:p>
    <w:p w:rsidR="00B2572B" w:rsidRPr="00973E36" w:rsidRDefault="00B2572B" w:rsidP="00B46D58">
      <w:pPr>
        <w:widowControl w:val="0"/>
        <w:spacing w:after="160"/>
        <w:jc w:val="right"/>
        <w:rPr>
          <w:rFonts w:ascii="Sylfaen" w:hAnsi="Sylfaen"/>
          <w:sz w:val="20"/>
          <w:szCs w:val="20"/>
        </w:rPr>
      </w:pPr>
      <w:r w:rsidRPr="00973E36">
        <w:rPr>
          <w:rFonts w:ascii="Sylfaen" w:hAnsi="Sylfaen"/>
          <w:sz w:val="20"/>
          <w:szCs w:val="20"/>
        </w:rPr>
        <w:t>М. П.</w:t>
      </w:r>
    </w:p>
    <w:p w:rsidR="001005B0" w:rsidRPr="00973E36" w:rsidRDefault="001005B0" w:rsidP="00DE618A">
      <w:pPr>
        <w:rPr>
          <w:rFonts w:ascii="Sylfaen" w:hAnsi="Sylfaen"/>
          <w:b/>
          <w:sz w:val="20"/>
          <w:szCs w:val="20"/>
        </w:rPr>
      </w:pPr>
    </w:p>
    <w:p w:rsidR="00DE618A" w:rsidRPr="00973E36" w:rsidRDefault="00DE618A" w:rsidP="00DE618A">
      <w:pPr>
        <w:rPr>
          <w:rFonts w:ascii="Sylfaen" w:hAnsi="Sylfaen"/>
          <w:b/>
          <w:sz w:val="20"/>
          <w:szCs w:val="20"/>
        </w:rPr>
      </w:pPr>
    </w:p>
    <w:p w:rsidR="00DE618A" w:rsidRPr="00973E36" w:rsidRDefault="00DE618A" w:rsidP="00DE618A">
      <w:pPr>
        <w:rPr>
          <w:rFonts w:ascii="Sylfaen" w:hAnsi="Sylfaen"/>
          <w:b/>
          <w:sz w:val="20"/>
          <w:szCs w:val="20"/>
        </w:rPr>
      </w:pPr>
    </w:p>
    <w:p w:rsidR="00DE618A" w:rsidRPr="00973E36" w:rsidRDefault="00DE618A" w:rsidP="00DE618A">
      <w:pPr>
        <w:rPr>
          <w:rFonts w:ascii="Sylfaen" w:hAnsi="Sylfaen"/>
          <w:b/>
          <w:sz w:val="20"/>
          <w:szCs w:val="20"/>
        </w:rPr>
      </w:pPr>
    </w:p>
    <w:p w:rsidR="00DE618A" w:rsidRPr="00973E36" w:rsidRDefault="00DE618A" w:rsidP="00DE618A">
      <w:pPr>
        <w:rPr>
          <w:rFonts w:ascii="Sylfaen" w:hAnsi="Sylfaen"/>
          <w:b/>
          <w:sz w:val="20"/>
          <w:szCs w:val="20"/>
        </w:rPr>
      </w:pPr>
    </w:p>
    <w:p w:rsidR="00DE618A" w:rsidRPr="00973E36" w:rsidRDefault="00DE618A" w:rsidP="00DE618A">
      <w:pP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3D2FE2" w:rsidRPr="00973E36" w:rsidRDefault="003D2FE2" w:rsidP="003D2FE2">
      <w:pPr>
        <w:widowControl w:val="0"/>
        <w:spacing w:after="160"/>
        <w:jc w:val="right"/>
        <w:rPr>
          <w:rFonts w:ascii="Sylfaen" w:hAnsi="Sylfaen" w:cs="GHEA Grapalat"/>
          <w:i/>
          <w:sz w:val="20"/>
          <w:szCs w:val="20"/>
        </w:rPr>
      </w:pPr>
      <w:r w:rsidRPr="00973E36">
        <w:rPr>
          <w:rFonts w:ascii="Sylfaen" w:hAnsi="Sylfaen"/>
          <w:i/>
          <w:sz w:val="20"/>
          <w:szCs w:val="20"/>
        </w:rPr>
        <w:t>Приложение № 4.1:</w:t>
      </w:r>
    </w:p>
    <w:p w:rsidR="00FE3FB0" w:rsidRPr="0061243C" w:rsidRDefault="00FE3FB0" w:rsidP="00FE3FB0">
      <w:pPr>
        <w:jc w:val="center"/>
        <w:rPr>
          <w:rFonts w:ascii="Sylfaen" w:hAnsi="Sylfaen"/>
          <w:sz w:val="20"/>
          <w:szCs w:val="20"/>
          <w:lang w:val="ru-RU"/>
        </w:rPr>
      </w:pPr>
      <w:r w:rsidRPr="004E0F0C">
        <w:rPr>
          <w:rFonts w:ascii="Sylfaen" w:hAnsi="Sylfaen"/>
          <w:sz w:val="20"/>
          <w:szCs w:val="20"/>
        </w:rPr>
        <w:t xml:space="preserve">открытый </w:t>
      </w:r>
      <w:r w:rsidRPr="00DD2B21">
        <w:rPr>
          <w:rFonts w:ascii="Sylfaen" w:hAnsi="Sylfaen"/>
          <w:sz w:val="20"/>
          <w:szCs w:val="20"/>
          <w:lang w:val="ru-RU"/>
        </w:rPr>
        <w:t xml:space="preserve">конкурс </w:t>
      </w:r>
      <w:r w:rsidR="00B25B23">
        <w:rPr>
          <w:rFonts w:ascii="Sylfaen" w:hAnsi="Sylfaen"/>
          <w:sz w:val="20"/>
          <w:szCs w:val="20"/>
          <w:lang w:val="hy-AM"/>
        </w:rPr>
        <w:t xml:space="preserve">по </w:t>
      </w:r>
      <w:r w:rsidR="003D2FE2" w:rsidRPr="00973E36">
        <w:rPr>
          <w:rFonts w:ascii="Sylfaen" w:hAnsi="Sylfaen"/>
          <w:i/>
          <w:sz w:val="20"/>
          <w:szCs w:val="20"/>
        </w:rPr>
        <w:t xml:space="preserve">коду </w:t>
      </w:r>
      <w:r>
        <w:rPr>
          <w:rFonts w:ascii="Sylfaen" w:hAnsi="Sylfaen"/>
          <w:sz w:val="20"/>
          <w:szCs w:val="20"/>
        </w:rPr>
        <w:t xml:space="preserve">- </w:t>
      </w:r>
      <w:r w:rsidR="003D2FE2" w:rsidRPr="00973E36">
        <w:rPr>
          <w:rFonts w:ascii="Sylfaen" w:hAnsi="Sylfaen"/>
          <w:i/>
          <w:sz w:val="20"/>
          <w:szCs w:val="20"/>
        </w:rPr>
        <w:t xml:space="preserve">ГХАПДЗБ- </w:t>
      </w:r>
      <w:r w:rsidR="003D2FE2" w:rsidRPr="00973E36">
        <w:rPr>
          <w:rFonts w:ascii="Sylfaen" w:hAnsi="Sylfaen" w:cs="GHEA Grapalat"/>
          <w:i/>
          <w:sz w:val="20"/>
          <w:szCs w:val="20"/>
        </w:rPr>
        <w:br/>
      </w:r>
      <w:r w:rsidRPr="004E0F0C">
        <w:rPr>
          <w:rFonts w:ascii="Sylfaen" w:hAnsi="Sylfaen"/>
          <w:sz w:val="20"/>
          <w:szCs w:val="20"/>
        </w:rPr>
        <w:t xml:space="preserve">2 </w:t>
      </w:r>
      <w:r w:rsidR="0061243C">
        <w:rPr>
          <w:rFonts w:ascii="Sylfaen" w:hAnsi="Sylfaen"/>
          <w:sz w:val="20"/>
          <w:szCs w:val="20"/>
          <w:lang w:val="ru-RU"/>
        </w:rPr>
        <w:t xml:space="preserve">4 </w:t>
      </w:r>
      <w:r w:rsidR="00B25B23">
        <w:rPr>
          <w:rFonts w:ascii="Sylfaen" w:hAnsi="Sylfaen"/>
          <w:sz w:val="20"/>
          <w:szCs w:val="20"/>
          <w:lang w:val="hy-AM"/>
        </w:rPr>
        <w:t xml:space="preserve">/ </w:t>
      </w:r>
      <w:r w:rsidR="0061243C">
        <w:rPr>
          <w:rFonts w:ascii="Sylfaen" w:hAnsi="Sylfaen"/>
          <w:sz w:val="20"/>
          <w:szCs w:val="20"/>
          <w:lang w:val="ru-RU"/>
        </w:rPr>
        <w:t>1</w:t>
      </w:r>
    </w:p>
    <w:p w:rsidR="003D2FE2" w:rsidRPr="00973E36" w:rsidRDefault="003D2FE2" w:rsidP="003D2FE2">
      <w:pPr>
        <w:widowControl w:val="0"/>
        <w:spacing w:after="160"/>
        <w:jc w:val="right"/>
        <w:rPr>
          <w:rFonts w:ascii="Sylfaen" w:hAnsi="Sylfaen" w:cs="GHEA Grapalat"/>
          <w:i/>
          <w:sz w:val="20"/>
          <w:szCs w:val="20"/>
        </w:rPr>
      </w:pPr>
    </w:p>
    <w:p w:rsidR="003D2FE2" w:rsidRPr="00973E36" w:rsidRDefault="003D2FE2" w:rsidP="003D2FE2">
      <w:pPr>
        <w:widowControl w:val="0"/>
        <w:spacing w:after="160"/>
        <w:jc w:val="center"/>
        <w:rPr>
          <w:rFonts w:ascii="Sylfaen" w:hAnsi="Sylfaen"/>
          <w:b/>
          <w:sz w:val="20"/>
          <w:szCs w:val="20"/>
        </w:rPr>
      </w:pPr>
    </w:p>
    <w:p w:rsidR="003D2FE2" w:rsidRPr="00973E36" w:rsidRDefault="003D2FE2" w:rsidP="003D2FE2">
      <w:pPr>
        <w:widowControl w:val="0"/>
        <w:spacing w:after="160"/>
        <w:jc w:val="center"/>
        <w:rPr>
          <w:rFonts w:ascii="Sylfaen" w:hAnsi="Sylfaen" w:cs="GHEA Grapalat"/>
          <w:b/>
          <w:sz w:val="20"/>
          <w:szCs w:val="20"/>
        </w:rPr>
      </w:pPr>
      <w:r w:rsidRPr="00973E36">
        <w:rPr>
          <w:rFonts w:ascii="Sylfaen" w:hAnsi="Sylfaen"/>
          <w:b/>
          <w:sz w:val="20"/>
          <w:szCs w:val="20"/>
        </w:rPr>
        <w:lastRenderedPageBreak/>
        <w:t>СОГЛАШЕНИЕ О НЕУСТОИКЕ:</w:t>
      </w:r>
    </w:p>
    <w:p w:rsidR="003D2FE2" w:rsidRPr="00973E36" w:rsidRDefault="003D2FE2" w:rsidP="003D2FE2">
      <w:pPr>
        <w:widowControl w:val="0"/>
        <w:spacing w:after="160"/>
        <w:jc w:val="center"/>
        <w:rPr>
          <w:rFonts w:ascii="Sylfaen" w:hAnsi="Sylfaen" w:cs="GHEA Grapalat"/>
          <w:b/>
          <w:sz w:val="20"/>
          <w:szCs w:val="20"/>
        </w:rPr>
      </w:pPr>
      <w:r w:rsidRPr="00973E36">
        <w:rPr>
          <w:rFonts w:ascii="Sylfaen" w:hAnsi="Sylfaen"/>
          <w:b/>
          <w:sz w:val="20"/>
          <w:szCs w:val="20"/>
        </w:rPr>
        <w:t>(гарантия квалификации)</w:t>
      </w:r>
    </w:p>
    <w:tbl>
      <w:tblPr>
        <w:tblW w:w="0" w:type="auto"/>
        <w:tblLook w:val="04A0" w:firstRow="1" w:lastRow="0" w:firstColumn="1" w:lastColumn="0" w:noHBand="0" w:noVBand="1"/>
      </w:tblPr>
      <w:tblGrid>
        <w:gridCol w:w="4786"/>
        <w:gridCol w:w="4500"/>
      </w:tblGrid>
      <w:tr w:rsidR="00B932B8" w:rsidRPr="00973E36" w:rsidTr="00B932B8">
        <w:tc>
          <w:tcPr>
            <w:tcW w:w="4786" w:type="dxa"/>
          </w:tcPr>
          <w:p w:rsidR="003D2FE2" w:rsidRPr="00973E36" w:rsidRDefault="003D2FE2" w:rsidP="00B932B8">
            <w:pPr>
              <w:widowControl w:val="0"/>
              <w:spacing w:after="160"/>
              <w:rPr>
                <w:rFonts w:ascii="Sylfaen" w:hAnsi="Sylfaen" w:cs="GHEA Grapalat"/>
                <w:b/>
                <w:sz w:val="20"/>
                <w:szCs w:val="20"/>
                <w:lang w:val="en-US"/>
              </w:rPr>
            </w:pPr>
            <w:r w:rsidRPr="00973E36">
              <w:rPr>
                <w:rFonts w:ascii="Sylfaen" w:hAnsi="Sylfaen"/>
                <w:sz w:val="20"/>
                <w:szCs w:val="20"/>
              </w:rPr>
              <w:t>е. Ереван:</w:t>
            </w:r>
          </w:p>
        </w:tc>
        <w:tc>
          <w:tcPr>
            <w:tcW w:w="4500" w:type="dxa"/>
          </w:tcPr>
          <w:p w:rsidR="003D2FE2" w:rsidRPr="00973E36" w:rsidRDefault="003D2FE2" w:rsidP="00B932B8">
            <w:pPr>
              <w:widowControl w:val="0"/>
              <w:spacing w:after="160"/>
              <w:jc w:val="right"/>
              <w:rPr>
                <w:rFonts w:ascii="Sylfaen" w:hAnsi="Sylfaen" w:cs="GHEA Grapalat"/>
                <w:b/>
                <w:sz w:val="20"/>
                <w:szCs w:val="20"/>
              </w:rPr>
            </w:pPr>
            <w:r w:rsidRPr="00973E36">
              <w:rPr>
                <w:rFonts w:ascii="Sylfaen" w:hAnsi="Sylfaen"/>
                <w:sz w:val="20"/>
                <w:szCs w:val="20"/>
              </w:rPr>
              <w:t xml:space="preserve">" </w:t>
            </w:r>
            <w:r w:rsidRPr="00973E36">
              <w:rPr>
                <w:rFonts w:ascii="Sylfaen" w:hAnsi="Sylfaen"/>
                <w:sz w:val="20"/>
                <w:szCs w:val="20"/>
                <w:lang w:val="en-US"/>
              </w:rPr>
              <w:tab/>
            </w:r>
            <w:r w:rsidRPr="00973E36">
              <w:rPr>
                <w:rFonts w:ascii="Sylfaen" w:hAnsi="Sylfaen"/>
                <w:sz w:val="20"/>
                <w:szCs w:val="20"/>
              </w:rPr>
              <w:t xml:space="preserve">" </w:t>
            </w:r>
            <w:r w:rsidRPr="00973E36">
              <w:rPr>
                <w:rFonts w:ascii="Sylfaen" w:hAnsi="Sylfaen"/>
                <w:sz w:val="20"/>
                <w:szCs w:val="20"/>
                <w:lang w:val="en-US"/>
              </w:rPr>
              <w:tab/>
            </w:r>
            <w:r w:rsidRPr="00973E36">
              <w:rPr>
                <w:rFonts w:ascii="Sylfaen" w:hAnsi="Sylfaen"/>
                <w:sz w:val="20"/>
                <w:szCs w:val="20"/>
              </w:rPr>
              <w:t xml:space="preserve">20 </w:t>
            </w:r>
            <w:r w:rsidRPr="00973E36">
              <w:rPr>
                <w:rFonts w:ascii="Sylfaen" w:hAnsi="Sylfaen"/>
                <w:sz w:val="20"/>
                <w:szCs w:val="20"/>
                <w:lang w:val="en-US"/>
              </w:rPr>
              <w:tab/>
            </w:r>
            <w:r w:rsidRPr="00973E36">
              <w:rPr>
                <w:rFonts w:ascii="Sylfaen" w:hAnsi="Sylfaen"/>
                <w:sz w:val="20"/>
                <w:szCs w:val="20"/>
              </w:rPr>
              <w:t xml:space="preserve">г. </w:t>
            </w:r>
            <w:r w:rsidRPr="00973E36">
              <w:rPr>
                <w:rStyle w:val="af6"/>
                <w:rFonts w:ascii="Sylfaen" w:hAnsi="Sylfaen"/>
                <w:sz w:val="20"/>
                <w:szCs w:val="20"/>
              </w:rPr>
              <w:t>**</w:t>
            </w:r>
          </w:p>
        </w:tc>
      </w:tr>
    </w:tbl>
    <w:p w:rsidR="003D2FE2" w:rsidRPr="00973E36" w:rsidRDefault="003D2FE2" w:rsidP="003D2FE2">
      <w:pPr>
        <w:widowControl w:val="0"/>
        <w:spacing w:after="160"/>
        <w:rPr>
          <w:rFonts w:ascii="Sylfaen" w:hAnsi="Sylfaen" w:cs="GHEA Grapalat"/>
          <w:b/>
          <w:sz w:val="20"/>
          <w:szCs w:val="20"/>
        </w:rPr>
      </w:pPr>
    </w:p>
    <w:p w:rsidR="003D2FE2" w:rsidRPr="00973E36" w:rsidRDefault="003D2FE2" w:rsidP="003D2FE2">
      <w:pPr>
        <w:widowControl w:val="0"/>
        <w:jc w:val="both"/>
        <w:rPr>
          <w:rFonts w:ascii="Sylfaen" w:hAnsi="Sylfaen" w:cs="GHEA Grapalat"/>
          <w:sz w:val="20"/>
          <w:szCs w:val="20"/>
          <w:u w:val="single"/>
          <w:vertAlign w:val="subscript"/>
        </w:rPr>
      </w:pPr>
      <w:r w:rsidRPr="00973E36">
        <w:rPr>
          <w:rFonts w:ascii="Sylfaen" w:hAnsi="Sylfaen"/>
          <w:sz w:val="20"/>
          <w:szCs w:val="20"/>
        </w:rPr>
        <w:t>_________________________________________________, в лице Директора Общества,</w:t>
      </w:r>
    </w:p>
    <w:p w:rsidR="003D2FE2" w:rsidRPr="00973E36" w:rsidRDefault="003D2FE2" w:rsidP="003D2FE2">
      <w:pPr>
        <w:widowControl w:val="0"/>
        <w:spacing w:after="160"/>
        <w:ind w:left="1843"/>
        <w:jc w:val="both"/>
        <w:rPr>
          <w:rFonts w:ascii="Sylfaen" w:hAnsi="Sylfaen"/>
          <w:sz w:val="20"/>
          <w:szCs w:val="20"/>
          <w:vertAlign w:val="superscript"/>
          <w:lang w:val="en-US"/>
        </w:rPr>
      </w:pPr>
      <w:r w:rsidRPr="00973E36">
        <w:rPr>
          <w:rFonts w:ascii="Sylfaen" w:hAnsi="Sylfaen"/>
          <w:sz w:val="20"/>
          <w:szCs w:val="20"/>
          <w:vertAlign w:val="superscript"/>
        </w:rPr>
        <w:t>Название компании:</w:t>
      </w:r>
    </w:p>
    <w:p w:rsidR="003D2FE2" w:rsidRPr="00973E36" w:rsidRDefault="003D2FE2" w:rsidP="003D2FE2">
      <w:pPr>
        <w:widowControl w:val="0"/>
        <w:jc w:val="both"/>
        <w:rPr>
          <w:rFonts w:ascii="Sylfaen" w:hAnsi="Sylfaen"/>
          <w:sz w:val="20"/>
          <w:szCs w:val="20"/>
          <w:lang w:val="en-US"/>
        </w:rPr>
      </w:pPr>
      <w:r w:rsidRPr="00973E36">
        <w:rPr>
          <w:rFonts w:ascii="Sylfaen" w:hAnsi="Sylfaen"/>
          <w:sz w:val="20"/>
          <w:szCs w:val="20"/>
          <w:lang w:val="en-US"/>
        </w:rPr>
        <w:footnoteReference w:customMarkFollows="1" w:id="9"/>
        <w:t>________________________________________________________________</w:t>
      </w:r>
    </w:p>
    <w:p w:rsidR="003D2FE2" w:rsidRPr="00973E36" w:rsidRDefault="003D2FE2" w:rsidP="003D2FE2">
      <w:pPr>
        <w:widowControl w:val="0"/>
        <w:spacing w:after="160"/>
        <w:jc w:val="center"/>
        <w:rPr>
          <w:rFonts w:ascii="Sylfaen" w:hAnsi="Sylfaen"/>
          <w:sz w:val="20"/>
          <w:szCs w:val="20"/>
          <w:vertAlign w:val="superscript"/>
        </w:rPr>
      </w:pPr>
      <w:r w:rsidRPr="00973E36">
        <w:rPr>
          <w:rFonts w:ascii="Sylfaen" w:hAnsi="Sylfaen"/>
          <w:sz w:val="20"/>
          <w:szCs w:val="20"/>
          <w:vertAlign w:val="superscript"/>
        </w:rPr>
        <w:t>имя, фамилия, паспортные данные директора компании:</w:t>
      </w:r>
    </w:p>
    <w:p w:rsidR="003D2FE2" w:rsidRPr="00973E36" w:rsidRDefault="003D2FE2" w:rsidP="003D2FE2">
      <w:pPr>
        <w:widowControl w:val="0"/>
        <w:spacing w:after="160"/>
        <w:jc w:val="both"/>
        <w:rPr>
          <w:rFonts w:ascii="Sylfaen" w:hAnsi="Sylfaen" w:cs="GHEA Grapalat"/>
          <w:sz w:val="20"/>
          <w:szCs w:val="20"/>
        </w:rPr>
      </w:pPr>
      <w:r w:rsidRPr="00973E36">
        <w:rPr>
          <w:rFonts w:ascii="Sylfaen" w:hAnsi="Sylfaen"/>
          <w:sz w:val="20"/>
          <w:szCs w:val="20"/>
        </w:rPr>
        <w:t>Действуя на основании Устава Общества (далее – Общество), настоящим в одностороннем порядке заключает нижеследующее соглашение о возмещении убытков.</w:t>
      </w:r>
    </w:p>
    <w:p w:rsidR="003D2FE2" w:rsidRPr="00973E36" w:rsidRDefault="003D2FE2" w:rsidP="003D2FE2">
      <w:pPr>
        <w:widowControl w:val="0"/>
        <w:spacing w:after="160"/>
        <w:ind w:firstLine="709"/>
        <w:jc w:val="both"/>
        <w:rPr>
          <w:rFonts w:ascii="Sylfaen" w:hAnsi="Sylfaen" w:cs="GHEA Grapalat"/>
          <w:sz w:val="20"/>
          <w:szCs w:val="20"/>
        </w:rPr>
      </w:pPr>
    </w:p>
    <w:p w:rsidR="003D2FE2" w:rsidRPr="00973E36" w:rsidRDefault="003D2FE2" w:rsidP="003D2FE2">
      <w:pPr>
        <w:widowControl w:val="0"/>
        <w:spacing w:after="160"/>
        <w:jc w:val="center"/>
        <w:rPr>
          <w:rFonts w:ascii="Sylfaen" w:hAnsi="Sylfaen" w:cs="GHEA Grapalat"/>
          <w:b/>
          <w:bCs/>
          <w:sz w:val="20"/>
          <w:szCs w:val="20"/>
        </w:rPr>
      </w:pPr>
      <w:r w:rsidRPr="00973E36">
        <w:rPr>
          <w:rFonts w:ascii="Sylfaen" w:hAnsi="Sylfaen"/>
          <w:b/>
          <w:sz w:val="20"/>
          <w:szCs w:val="20"/>
        </w:rPr>
        <w:t>1. Предмет договора</w:t>
      </w:r>
    </w:p>
    <w:p w:rsidR="003D2FE2" w:rsidRPr="00973E36" w:rsidRDefault="003D2FE2" w:rsidP="003D2FE2">
      <w:pPr>
        <w:widowControl w:val="0"/>
        <w:tabs>
          <w:tab w:val="left" w:pos="567"/>
        </w:tabs>
        <w:jc w:val="both"/>
        <w:rPr>
          <w:rFonts w:ascii="Sylfaen" w:hAnsi="Sylfaen" w:cs="GHEA Grapalat"/>
          <w:spacing w:val="-6"/>
          <w:sz w:val="20"/>
          <w:szCs w:val="20"/>
        </w:rPr>
      </w:pPr>
      <w:r w:rsidRPr="00973E36">
        <w:rPr>
          <w:rFonts w:ascii="Sylfaen" w:hAnsi="Sylfaen"/>
          <w:sz w:val="20"/>
          <w:szCs w:val="20"/>
        </w:rPr>
        <w:t xml:space="preserve">1.1 </w:t>
      </w:r>
      <w:r w:rsidRPr="00973E36">
        <w:rPr>
          <w:rFonts w:ascii="Sylfaen" w:hAnsi="Sylfaen"/>
          <w:spacing w:val="-6"/>
          <w:sz w:val="20"/>
          <w:szCs w:val="20"/>
        </w:rPr>
        <w:t xml:space="preserve">. </w:t>
      </w:r>
      <w:r w:rsidRPr="00973E36">
        <w:rPr>
          <w:rFonts w:ascii="Sylfaen" w:hAnsi="Sylfaen"/>
          <w:spacing w:val="-6"/>
          <w:sz w:val="20"/>
          <w:szCs w:val="20"/>
        </w:rPr>
        <w:tab/>
        <w:t xml:space="preserve">Компания участвует в организованных </w:t>
      </w:r>
      <w:r w:rsidR="001F100B" w:rsidRPr="00973E36">
        <w:rPr>
          <w:rFonts w:ascii="Sylfaen" w:hAnsi="Sylfaen"/>
          <w:spacing w:val="-6"/>
          <w:sz w:val="20"/>
          <w:szCs w:val="20"/>
        </w:rPr>
        <w:t>*</w:t>
      </w:r>
    </w:p>
    <w:p w:rsidR="00FE3FB0" w:rsidRPr="00A11843" w:rsidRDefault="003D2FE2" w:rsidP="00FE3FB0">
      <w:pPr>
        <w:jc w:val="center"/>
        <w:rPr>
          <w:rFonts w:ascii="Sylfaen" w:hAnsi="Sylfaen"/>
          <w:sz w:val="20"/>
          <w:szCs w:val="20"/>
        </w:rPr>
      </w:pPr>
      <w:r w:rsidRPr="00973E36">
        <w:rPr>
          <w:rFonts w:ascii="Sylfaen" w:hAnsi="Sylfaen"/>
          <w:sz w:val="20"/>
          <w:szCs w:val="20"/>
        </w:rPr>
        <w:t xml:space="preserve">изображение запукок по коду _ - </w:t>
      </w:r>
      <w:r w:rsidR="00FE3FB0" w:rsidRPr="00DD2B21">
        <w:rPr>
          <w:rFonts w:ascii="Sylfaen" w:hAnsi="Sylfaen"/>
          <w:sz w:val="20"/>
          <w:szCs w:val="20"/>
          <w:lang w:val="ru-RU"/>
        </w:rPr>
        <w:t xml:space="preserve">ГХАПДЗБ </w:t>
      </w:r>
      <w:r w:rsidR="00FE3FB0" w:rsidRPr="004E0F0C">
        <w:rPr>
          <w:rFonts w:ascii="Sylfaen" w:hAnsi="Sylfaen"/>
          <w:sz w:val="20"/>
          <w:szCs w:val="20"/>
        </w:rPr>
        <w:t xml:space="preserve">-2 </w:t>
      </w:r>
      <w:r w:rsidR="0061243C">
        <w:rPr>
          <w:rFonts w:ascii="Sylfaen" w:hAnsi="Sylfaen"/>
          <w:sz w:val="20"/>
          <w:szCs w:val="20"/>
          <w:lang w:val="ru-RU"/>
        </w:rPr>
        <w:t>4</w:t>
      </w:r>
      <w:r w:rsidR="00B25B23">
        <w:rPr>
          <w:rFonts w:ascii="Sylfaen" w:hAnsi="Sylfaen"/>
          <w:sz w:val="20"/>
          <w:szCs w:val="20"/>
          <w:lang w:val="hy-AM"/>
        </w:rPr>
        <w:t xml:space="preserve"> </w:t>
      </w:r>
      <w:r w:rsidR="00FE3FB0" w:rsidRPr="004E0F0C">
        <w:rPr>
          <w:rFonts w:ascii="Sylfaen" w:hAnsi="Sylfaen"/>
          <w:sz w:val="20"/>
          <w:szCs w:val="20"/>
        </w:rPr>
        <w:t xml:space="preserve">/ </w:t>
      </w:r>
      <w:r w:rsidR="0061243C">
        <w:rPr>
          <w:rFonts w:ascii="Sylfaen" w:hAnsi="Sylfaen"/>
          <w:sz w:val="20"/>
          <w:szCs w:val="20"/>
          <w:lang w:val="ru-RU"/>
        </w:rPr>
        <w:t>1:</w:t>
      </w:r>
      <w:r w:rsidR="00B25B23">
        <w:rPr>
          <w:rFonts w:ascii="Sylfaen" w:hAnsi="Sylfaen"/>
          <w:sz w:val="20"/>
          <w:szCs w:val="20"/>
          <w:lang w:val="hy-AM"/>
        </w:rPr>
        <w:t xml:space="preserve"> </w:t>
      </w:r>
      <w:r w:rsidR="00FE3FB0" w:rsidRPr="004E0F0C">
        <w:rPr>
          <w:rFonts w:ascii="Sylfaen" w:hAnsi="Sylfaen"/>
          <w:sz w:val="20"/>
          <w:szCs w:val="20"/>
        </w:rPr>
        <w:t>:</w:t>
      </w:r>
    </w:p>
    <w:p w:rsidR="003D2FE2" w:rsidRPr="00973E36" w:rsidRDefault="003D2FE2" w:rsidP="003D2FE2">
      <w:pPr>
        <w:widowControl w:val="0"/>
        <w:jc w:val="both"/>
        <w:rPr>
          <w:rFonts w:ascii="Sylfaen" w:hAnsi="Sylfaen" w:cs="GHEA Grapalat"/>
          <w:sz w:val="20"/>
          <w:szCs w:val="20"/>
        </w:rPr>
      </w:pPr>
      <w:r w:rsidRPr="00973E36">
        <w:rPr>
          <w:rFonts w:ascii="Sylfaen" w:hAnsi="Sylfaen"/>
          <w:sz w:val="20"/>
          <w:szCs w:val="20"/>
        </w:rPr>
        <w:t>*.</w:t>
      </w:r>
    </w:p>
    <w:p w:rsidR="003D2FE2" w:rsidRPr="00973E36" w:rsidRDefault="003D2FE2" w:rsidP="003D2FE2">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1.2. В качестве участника </w:t>
      </w:r>
      <w:r w:rsidRPr="00973E36">
        <w:rPr>
          <w:rFonts w:ascii="Sylfaen" w:hAnsi="Sylfaen"/>
          <w:sz w:val="20"/>
          <w:szCs w:val="20"/>
        </w:rPr>
        <w:tab/>
      </w:r>
      <w:r w:rsidRPr="00973E36">
        <w:rPr>
          <w:rFonts w:ascii="Sylfaen" w:hAnsi="Sylfaen" w:cs="GHEA Grapalat"/>
          <w:sz w:val="20"/>
          <w:szCs w:val="20"/>
        </w:rPr>
        <w:t xml:space="preserve">, выбранного в результате процедуры закупки, в качестве гарантии квалификации, необходимой для выполнения обязательств, предусмотренных заключенным договором, </w:t>
      </w:r>
      <w:r w:rsidRPr="00973E36">
        <w:rPr>
          <w:rFonts w:ascii="Sylfaen" w:hAnsi="Sylfaen" w:cs="GHEA Grapalat"/>
          <w:sz w:val="20"/>
          <w:szCs w:val="20"/>
          <w:lang w:val="hy-AM"/>
        </w:rPr>
        <w:t xml:space="preserve">Компания </w:t>
      </w:r>
      <w:r w:rsidRPr="00973E36">
        <w:rPr>
          <w:rFonts w:ascii="Sylfaen" w:hAnsi="Sylfaen" w:cs="GHEA Grapalat"/>
          <w:sz w:val="20"/>
          <w:szCs w:val="20"/>
        </w:rPr>
        <w:t xml:space="preserve">представляет Заказчику </w:t>
      </w:r>
      <w:r w:rsidRPr="00973E36">
        <w:rPr>
          <w:rFonts w:ascii="Sylfaen" w:hAnsi="Sylfaen"/>
          <w:sz w:val="20"/>
          <w:szCs w:val="20"/>
        </w:rPr>
        <w:t xml:space="preserve">настоящий Договор о конфискации и прилагаемое к нему платежное требование, заполненное и утвержденное. Компанией </w:t>
      </w:r>
      <w:r w:rsidRPr="00DD2B21">
        <w:rPr>
          <w:rFonts w:ascii="Sylfaen" w:hAnsi="Sylfaen" w:cs="GHEA Grapalat"/>
          <w:sz w:val="20"/>
          <w:szCs w:val="20"/>
          <w:lang w:val="ru-RU"/>
        </w:rPr>
        <w:t>.</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1.3. </w:t>
      </w:r>
      <w:r w:rsidRPr="00973E36">
        <w:rPr>
          <w:rFonts w:ascii="Sylfaen" w:hAnsi="Sylfaen"/>
          <w:sz w:val="20"/>
          <w:szCs w:val="20"/>
        </w:rPr>
        <w:tab/>
        <w:t>Я подписал платежное требование (далее — Требование), направленное на:</w:t>
      </w:r>
      <w:r w:rsidRPr="00973E36">
        <w:rPr>
          <w:rFonts w:ascii="Sylfaen" w:hAnsi="Sylfaen"/>
          <w:sz w:val="20"/>
          <w:szCs w:val="20"/>
          <w:lang w:val="en-US"/>
        </w:rPr>
        <w:t> </w:t>
      </w:r>
      <w:r w:rsidRPr="00973E36">
        <w:rPr>
          <w:rFonts w:ascii="Sylfaen" w:hAnsi="Sylfaen"/>
          <w:sz w:val="20"/>
          <w:szCs w:val="20"/>
        </w:rPr>
        <w:t>По умолчанию Компания безоговорочно соглашается со следующим.</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а) </w:t>
      </w:r>
      <w:r w:rsidRPr="00973E36">
        <w:rPr>
          <w:rFonts w:ascii="Sylfaen" w:hAnsi="Sylfaen"/>
          <w:sz w:val="20"/>
          <w:szCs w:val="20"/>
        </w:rPr>
        <w:tab/>
        <w:t>Подписав Заявление, Компания удостоверяет «принятый платеж», заполненный в поле «Условия платежа» Заявления, в котором Банк/плательщик, обслуживающий Компанию, в связи со взиманием указанной суммы (далее - Банк-плательщик), не направляет полученную Претензию в Общество для получения дополнительного согласия, так как Общество уже подписало Требование с целью акцепта.</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б) </w:t>
      </w:r>
      <w:r w:rsidRPr="00973E36">
        <w:rPr>
          <w:rFonts w:ascii="Sylfaen" w:hAnsi="Sylfaen"/>
          <w:sz w:val="20"/>
          <w:szCs w:val="20"/>
        </w:rPr>
        <w:tab/>
        <w:t>Претензия является основанием для взыскания Банком-плательщиком со счета Компании всей суммы, указанной в Претензии, без дополнительного акцепта.</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в) </w:t>
      </w:r>
      <w:r w:rsidRPr="00973E36">
        <w:rPr>
          <w:rFonts w:ascii="Sylfaen" w:hAnsi="Sylfaen"/>
          <w:sz w:val="20"/>
          <w:szCs w:val="20"/>
        </w:rPr>
        <w:tab/>
        <w:t>Компания не может дать указание Банку-плательщику в письменной форме или иным способом отозвать свой акцепт, размещенный в соответствии с Требованием.</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г) </w:t>
      </w:r>
      <w:r w:rsidRPr="00973E36">
        <w:rPr>
          <w:rFonts w:ascii="Sylfaen" w:hAnsi="Sylfaen"/>
          <w:sz w:val="20"/>
          <w:szCs w:val="20"/>
        </w:rPr>
        <w:tab/>
        <w:t>Компания подтверждает, что приняла Претензию в полном объеме на сумму неустойки.</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 </w:t>
      </w:r>
      <w:r w:rsidRPr="00973E36">
        <w:rPr>
          <w:rFonts w:ascii="Sylfaen" w:hAnsi="Sylfaen"/>
          <w:sz w:val="20"/>
          <w:szCs w:val="20"/>
        </w:rPr>
        <w:tab/>
        <w:t>Компания настоящим соглашается с тем, что Банк-плательщик не несет ответственности за законность, обоснованность, сроки подачи платежного требования и Претензий, предъявленных Клиентом, а также действия, предпринятые Банком-плательщиком для обеспечения исполнения Требования.</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1.4. </w:t>
      </w:r>
      <w:r w:rsidRPr="00973E36">
        <w:rPr>
          <w:rFonts w:ascii="Sylfaen" w:hAnsi="Sylfaen"/>
          <w:sz w:val="20"/>
          <w:szCs w:val="20"/>
        </w:rPr>
        <w:tab/>
        <w:t>В случае неисполнения или ненадлежащего исполнения Компанией договора, заключенного по итогам процедуры закупки, если это приведет к одностороннему расторжению договора Заказчиком, Заказчик обязан предоставить</w:t>
      </w:r>
      <w:r w:rsidRPr="00973E36">
        <w:rPr>
          <w:rFonts w:ascii="Sylfaen" w:hAnsi="Sylfaen" w:cs="Courier New"/>
          <w:sz w:val="20"/>
          <w:szCs w:val="20"/>
          <w:lang w:val="en-US"/>
        </w:rPr>
        <w:t> </w:t>
      </w:r>
      <w:r w:rsidRPr="00973E36">
        <w:rPr>
          <w:rFonts w:ascii="Sylfaen" w:hAnsi="Sylfaen"/>
          <w:sz w:val="20"/>
          <w:szCs w:val="20"/>
        </w:rPr>
        <w:t>Банк-плательщик письменно уведомил Компанию об оригиналах настоящего Соглашения о неисполнении обязательств и прилагаемой Претензии. В случае, если настоящий Договор о неустойке и прилагаемая к нему Претензия удостоверены электронной цифровой подписью, они передаются Банку-плательщику на электронном носителе, а также в бумажных вариантах, распечатываемых вместе с ними.</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lastRenderedPageBreak/>
        <w:t xml:space="preserve">1,5. </w:t>
      </w:r>
      <w:r w:rsidRPr="00973E36">
        <w:rPr>
          <w:rFonts w:ascii="Sylfaen" w:hAnsi="Sylfaen"/>
          <w:sz w:val="20"/>
          <w:szCs w:val="20"/>
        </w:rPr>
        <w:tab/>
        <w:t>Клиент может предоставить банку-плательщику и другие дополнительные документы.</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1.6. Банк не несет ответственности за риски (несущие</w:t>
      </w:r>
      <w:r w:rsidRPr="00973E36">
        <w:rPr>
          <w:rFonts w:ascii="Sylfaen" w:hAnsi="Sylfaen" w:cs="Courier New"/>
          <w:sz w:val="20"/>
          <w:szCs w:val="20"/>
          <w:lang w:val="en-US"/>
        </w:rPr>
        <w:t> </w:t>
      </w:r>
      <w:r w:rsidRPr="00973E36">
        <w:rPr>
          <w:rFonts w:ascii="Sylfaen" w:hAnsi="Sylfaen"/>
          <w:sz w:val="20"/>
          <w:szCs w:val="20"/>
        </w:rPr>
        <w:t>убытки Общества) и негативные последствия, возникшие для Общества в результате выплаты Банком-плательщиком суммы, указанной в п.</w:t>
      </w:r>
      <w:r w:rsidRPr="00973E36">
        <w:rPr>
          <w:rFonts w:ascii="Sylfaen" w:hAnsi="Sylfaen" w:cs="Courier New"/>
          <w:sz w:val="20"/>
          <w:szCs w:val="20"/>
          <w:lang w:val="en-US"/>
        </w:rPr>
        <w:t> </w:t>
      </w:r>
      <w:r w:rsidRPr="00973E36">
        <w:rPr>
          <w:rFonts w:ascii="Sylfaen" w:hAnsi="Sylfaen"/>
          <w:sz w:val="20"/>
          <w:szCs w:val="20"/>
        </w:rPr>
        <w:t>Требования. Банк не обязан проверять факты нарушения Компанией условий договора.</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1.7. </w:t>
      </w:r>
      <w:r w:rsidRPr="00973E36">
        <w:rPr>
          <w:rFonts w:ascii="Sylfaen" w:hAnsi="Sylfaen"/>
          <w:sz w:val="20"/>
          <w:szCs w:val="20"/>
        </w:rPr>
        <w:tab/>
        <w:t>В случае недостаточности денежных средств на счете Компании Банк-плательщик обязан письменно уведомить об этом Клиента в течение 2 (двух) рабочих дней после получения платежного требования.</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1.8. </w:t>
      </w:r>
      <w:r w:rsidRPr="00973E36">
        <w:rPr>
          <w:rFonts w:ascii="Sylfaen" w:hAnsi="Sylfaen"/>
          <w:sz w:val="20"/>
          <w:szCs w:val="20"/>
        </w:rPr>
        <w:tab/>
        <w:t>Если в течение десяти рабочих дней после представления,</w:t>
      </w:r>
      <w:r w:rsidRPr="00973E36">
        <w:rPr>
          <w:rFonts w:ascii="Sylfaen" w:hAnsi="Sylfaen" w:cs="Courier New"/>
          <w:sz w:val="20"/>
          <w:szCs w:val="20"/>
          <w:lang w:val="en-US"/>
        </w:rPr>
        <w:t> </w:t>
      </w:r>
      <w:r w:rsidRPr="00973E36">
        <w:rPr>
          <w:rFonts w:ascii="Sylfaen" w:hAnsi="Sylfaen"/>
          <w:sz w:val="20"/>
          <w:szCs w:val="20"/>
        </w:rPr>
        <w:t>Банк не зависит от настоящего Соглашения и прилагаемого к нему Требования.</w:t>
      </w:r>
      <w:r w:rsidRPr="00973E36">
        <w:rPr>
          <w:rFonts w:ascii="Sylfaen" w:hAnsi="Sylfaen" w:cs="Courier New"/>
          <w:sz w:val="20"/>
          <w:szCs w:val="20"/>
          <w:lang w:val="en-US"/>
        </w:rPr>
        <w:t> </w:t>
      </w:r>
      <w:r w:rsidRPr="00973E36">
        <w:rPr>
          <w:rFonts w:ascii="Sylfaen" w:hAnsi="Sylfaen"/>
          <w:sz w:val="20"/>
          <w:szCs w:val="20"/>
        </w:rPr>
        <w:t>По банковским причинам сумма не выплачивается Клиенту, Клиент передает информацию о Компании в ЗАО «АКРА Кредитная отчетность» (Бюро кредитных историй) в связи с</w:t>
      </w:r>
      <w:r w:rsidRPr="00973E36">
        <w:rPr>
          <w:rFonts w:ascii="Sylfaen" w:hAnsi="Sylfaen" w:cs="Courier New"/>
          <w:sz w:val="20"/>
          <w:szCs w:val="20"/>
          <w:lang w:val="en-US"/>
        </w:rPr>
        <w:t> </w:t>
      </w:r>
      <w:r w:rsidRPr="00973E36">
        <w:rPr>
          <w:rFonts w:ascii="Sylfaen" w:hAnsi="Sylfaen"/>
          <w:sz w:val="20"/>
          <w:szCs w:val="20"/>
        </w:rPr>
        <w:t>неоплаченный</w:t>
      </w:r>
    </w:p>
    <w:p w:rsidR="003D2FE2" w:rsidRPr="00973E36" w:rsidRDefault="003D2FE2" w:rsidP="003D2FE2">
      <w:pPr>
        <w:widowControl w:val="0"/>
        <w:spacing w:after="160"/>
        <w:jc w:val="center"/>
        <w:rPr>
          <w:rFonts w:ascii="Sylfaen" w:hAnsi="Sylfaen" w:cs="GHEA Grapalat"/>
          <w:b/>
          <w:bCs/>
          <w:sz w:val="20"/>
          <w:szCs w:val="20"/>
        </w:rPr>
      </w:pPr>
      <w:r w:rsidRPr="00973E36">
        <w:rPr>
          <w:rFonts w:ascii="Sylfaen" w:hAnsi="Sylfaen"/>
          <w:b/>
          <w:sz w:val="20"/>
          <w:szCs w:val="20"/>
        </w:rPr>
        <w:t>2. Другие условия</w:t>
      </w:r>
    </w:p>
    <w:p w:rsidR="003D2FE2" w:rsidRPr="00973E36" w:rsidRDefault="003D2FE2" w:rsidP="003D2FE2">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2.1. </w:t>
      </w:r>
      <w:r w:rsidRPr="00973E36">
        <w:rPr>
          <w:rFonts w:ascii="Sylfaen" w:hAnsi="Sylfaen"/>
          <w:sz w:val="20"/>
          <w:szCs w:val="20"/>
        </w:rPr>
        <w:tab/>
        <w:t>Настоящее Соглашение и Претензия являются безотзывными, вступают в силу с момента подтверждения Компанией и действуют до 20-го рабочего дня, следующего за днем полного принятия Заказчиком результата договора включительно.</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2.2. </w:t>
      </w:r>
      <w:r w:rsidRPr="00973E36">
        <w:rPr>
          <w:rFonts w:ascii="Sylfaen" w:hAnsi="Sylfaen"/>
          <w:sz w:val="20"/>
          <w:szCs w:val="20"/>
        </w:rPr>
        <w:tab/>
        <w:t>Представил настоящий Договор и приложенную к нему Претензию Банку-плательщику.</w:t>
      </w:r>
    </w:p>
    <w:p w:rsidR="003D2FE2" w:rsidRPr="00973E36"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2.2.1. </w:t>
      </w:r>
      <w:r w:rsidRPr="00973E36">
        <w:rPr>
          <w:rFonts w:ascii="Sylfaen" w:hAnsi="Sylfaen"/>
          <w:sz w:val="20"/>
          <w:szCs w:val="20"/>
        </w:rPr>
        <w:tab/>
        <w:t>Клиент подтверждает, что Компания допустила нарушение договорных обязательств, и:</w:t>
      </w:r>
    </w:p>
    <w:p w:rsidR="003D2FE2" w:rsidRPr="00973E36" w:rsidDel="00A13215" w:rsidRDefault="003D2FE2" w:rsidP="003D2FE2">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2.2.2. </w:t>
      </w:r>
      <w:r w:rsidRPr="00973E36">
        <w:rPr>
          <w:rFonts w:ascii="Sylfaen" w:hAnsi="Sylfaen"/>
          <w:sz w:val="20"/>
          <w:szCs w:val="20"/>
        </w:rPr>
        <w:tab/>
        <w:t>Компания подтверждает, что настоящее Соглашение о возмещении ущерба и прилагаемое к нему Исковое требование были надлежащим образом подписаны уполномоченным лицом Компании.</w:t>
      </w:r>
    </w:p>
    <w:p w:rsidR="003D2FE2" w:rsidRPr="00973E36" w:rsidRDefault="003D2FE2" w:rsidP="003D2FE2">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2.3. </w:t>
      </w:r>
      <w:r w:rsidRPr="00973E36">
        <w:rPr>
          <w:rFonts w:ascii="Sylfaen" w:hAnsi="Sylfaen"/>
          <w:sz w:val="20"/>
          <w:szCs w:val="20"/>
        </w:rPr>
        <w:tab/>
        <w:t>Споры, возникающие в связи с настоящим Соглашением, подлежат разрешению путем переговоров. В случае разногласий споры решаются в суде.</w:t>
      </w:r>
    </w:p>
    <w:p w:rsidR="003D2FE2" w:rsidRPr="00973E36" w:rsidRDefault="003D2FE2" w:rsidP="003D2FE2">
      <w:pPr>
        <w:widowControl w:val="0"/>
        <w:spacing w:after="160"/>
        <w:ind w:firstLine="567"/>
        <w:jc w:val="center"/>
        <w:rPr>
          <w:rFonts w:ascii="Sylfaen" w:hAnsi="Sylfaen"/>
          <w:b/>
          <w:sz w:val="20"/>
          <w:szCs w:val="20"/>
        </w:rPr>
      </w:pPr>
      <w:r w:rsidRPr="00973E36">
        <w:rPr>
          <w:rFonts w:ascii="Sylfaen" w:hAnsi="Sylfaen"/>
          <w:b/>
          <w:sz w:val="20"/>
          <w:szCs w:val="20"/>
        </w:rPr>
        <w:t>3. Адрес, банковские реквизиты Общества:</w:t>
      </w:r>
    </w:p>
    <w:p w:rsidR="003D2FE2" w:rsidRPr="00973E36" w:rsidRDefault="003D2FE2" w:rsidP="003D2FE2">
      <w:pPr>
        <w:widowControl w:val="0"/>
        <w:jc w:val="both"/>
        <w:rPr>
          <w:rFonts w:ascii="Sylfaen" w:hAnsi="Sylfaen"/>
          <w:sz w:val="20"/>
          <w:szCs w:val="20"/>
        </w:rPr>
      </w:pPr>
      <w:r w:rsidRPr="00973E36">
        <w:rPr>
          <w:rFonts w:ascii="Sylfaen" w:hAnsi="Sylfaen"/>
          <w:sz w:val="20"/>
          <w:szCs w:val="20"/>
        </w:rPr>
        <w:t>_______________________________________</w:t>
      </w:r>
    </w:p>
    <w:p w:rsidR="003D2FE2" w:rsidRPr="00973E36" w:rsidRDefault="003D2FE2" w:rsidP="003D2FE2">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Название компании:</w:t>
      </w:r>
    </w:p>
    <w:p w:rsidR="003D2FE2" w:rsidRPr="00973E36" w:rsidRDefault="003D2FE2" w:rsidP="003D2FE2">
      <w:pPr>
        <w:widowControl w:val="0"/>
        <w:jc w:val="both"/>
        <w:rPr>
          <w:rFonts w:ascii="Sylfaen" w:hAnsi="Sylfaen"/>
          <w:sz w:val="20"/>
          <w:szCs w:val="20"/>
        </w:rPr>
      </w:pPr>
      <w:r w:rsidRPr="00973E36">
        <w:rPr>
          <w:rFonts w:ascii="Sylfaen" w:hAnsi="Sylfaen"/>
          <w:sz w:val="20"/>
          <w:szCs w:val="20"/>
        </w:rPr>
        <w:t>_______________________________________</w:t>
      </w:r>
    </w:p>
    <w:p w:rsidR="003D2FE2" w:rsidRPr="00973E36" w:rsidRDefault="003D2FE2" w:rsidP="003D2FE2">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Адрес компании:</w:t>
      </w:r>
    </w:p>
    <w:p w:rsidR="003D2FE2" w:rsidRPr="00973E36" w:rsidRDefault="003D2FE2" w:rsidP="003D2FE2">
      <w:pPr>
        <w:widowControl w:val="0"/>
        <w:jc w:val="both"/>
        <w:rPr>
          <w:rFonts w:ascii="Sylfaen" w:hAnsi="Sylfaen"/>
          <w:sz w:val="20"/>
          <w:szCs w:val="20"/>
        </w:rPr>
      </w:pPr>
      <w:r w:rsidRPr="00973E36">
        <w:rPr>
          <w:rFonts w:ascii="Sylfaen" w:hAnsi="Sylfaen"/>
          <w:sz w:val="20"/>
          <w:szCs w:val="20"/>
        </w:rPr>
        <w:t>_______________________________________</w:t>
      </w:r>
    </w:p>
    <w:p w:rsidR="003D2FE2" w:rsidRPr="00973E36" w:rsidRDefault="003D2FE2" w:rsidP="003D2FE2">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Название обслуживающей компании-банка:</w:t>
      </w:r>
    </w:p>
    <w:p w:rsidR="003D2FE2" w:rsidRPr="00973E36" w:rsidRDefault="003D2FE2" w:rsidP="003D2FE2">
      <w:pPr>
        <w:widowControl w:val="0"/>
        <w:spacing w:after="160"/>
        <w:jc w:val="right"/>
        <w:rPr>
          <w:rFonts w:ascii="Sylfaen" w:hAnsi="Sylfaen"/>
          <w:sz w:val="20"/>
          <w:szCs w:val="20"/>
        </w:rPr>
      </w:pPr>
    </w:p>
    <w:p w:rsidR="003D2FE2" w:rsidRPr="00973E36" w:rsidRDefault="003D2FE2" w:rsidP="003D2FE2">
      <w:pPr>
        <w:widowControl w:val="0"/>
        <w:spacing w:after="160"/>
        <w:jc w:val="right"/>
        <w:rPr>
          <w:rFonts w:ascii="Sylfaen" w:hAnsi="Sylfaen"/>
          <w:sz w:val="20"/>
          <w:szCs w:val="20"/>
        </w:rPr>
      </w:pPr>
      <w:r w:rsidRPr="00973E36">
        <w:rPr>
          <w:rFonts w:ascii="Sylfaen" w:hAnsi="Sylfaen"/>
          <w:sz w:val="20"/>
          <w:szCs w:val="20"/>
        </w:rPr>
        <w:t>М. П.</w:t>
      </w:r>
    </w:p>
    <w:p w:rsidR="003D2FE2" w:rsidRPr="00973E36" w:rsidRDefault="003D2FE2" w:rsidP="003D2FE2">
      <w:pPr>
        <w:widowControl w:val="0"/>
        <w:spacing w:after="160"/>
        <w:jc w:val="both"/>
        <w:rPr>
          <w:rFonts w:ascii="Sylfaen" w:hAnsi="Sylfaen"/>
          <w:sz w:val="20"/>
          <w:szCs w:val="20"/>
        </w:rPr>
      </w:pPr>
      <w:r w:rsidRPr="00973E36">
        <w:rPr>
          <w:rFonts w:ascii="Sylfaen" w:hAnsi="Sylfaen"/>
          <w:sz w:val="20"/>
          <w:szCs w:val="20"/>
        </w:rPr>
        <w:t>День месяц год:</w:t>
      </w:r>
    </w:p>
    <w:p w:rsidR="003D2FE2" w:rsidRPr="00973E36" w:rsidRDefault="003D2FE2" w:rsidP="003D2FE2">
      <w:pPr>
        <w:widowControl w:val="0"/>
        <w:spacing w:after="160"/>
        <w:jc w:val="both"/>
        <w:rPr>
          <w:rFonts w:ascii="Sylfaen" w:hAnsi="Sylfaen"/>
          <w:sz w:val="20"/>
          <w:szCs w:val="20"/>
        </w:rPr>
      </w:pPr>
    </w:p>
    <w:p w:rsidR="003D2FE2" w:rsidRPr="00973E36" w:rsidRDefault="003D2FE2" w:rsidP="003D2FE2">
      <w:pPr>
        <w:widowControl w:val="0"/>
        <w:spacing w:after="160"/>
        <w:jc w:val="both"/>
        <w:rPr>
          <w:rFonts w:ascii="Sylfaen" w:hAnsi="Sylfaen"/>
          <w:sz w:val="20"/>
          <w:szCs w:val="20"/>
        </w:rPr>
      </w:pPr>
    </w:p>
    <w:p w:rsidR="003D2FE2" w:rsidRPr="00973E36" w:rsidRDefault="003D2FE2" w:rsidP="003D2FE2">
      <w:pPr>
        <w:rPr>
          <w:rFonts w:ascii="Sylfaen" w:hAnsi="Sylfaen"/>
          <w:sz w:val="20"/>
          <w:szCs w:val="20"/>
        </w:rPr>
      </w:pPr>
    </w:p>
    <w:p w:rsidR="001005B0" w:rsidRPr="00973E36" w:rsidRDefault="001005B0" w:rsidP="003D2FE2">
      <w:pPr>
        <w:widowControl w:val="0"/>
        <w:spacing w:after="160"/>
        <w:ind w:left="567" w:right="565"/>
        <w:jc w:val="both"/>
        <w:rPr>
          <w:rFonts w:ascii="Sylfaen" w:hAnsi="Sylfaen"/>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C3421C">
            <w:pPr>
              <w:widowControl w:val="0"/>
              <w:tabs>
                <w:tab w:val="left" w:pos="3402"/>
              </w:tabs>
              <w:spacing w:after="160"/>
              <w:ind w:left="360"/>
              <w:rPr>
                <w:rFonts w:ascii="Sylfaen" w:hAnsi="Sylfaen" w:cs="Sylfaen"/>
                <w:b/>
                <w:bCs/>
                <w:sz w:val="20"/>
                <w:szCs w:val="20"/>
                <w:lang w:val="en-US"/>
              </w:rPr>
            </w:pPr>
            <w:r w:rsidRPr="00973E36">
              <w:rPr>
                <w:rFonts w:ascii="Sylfaen" w:hAnsi="Sylfaen"/>
                <w:b/>
                <w:sz w:val="20"/>
                <w:szCs w:val="20"/>
                <w:lang w:val="en-US"/>
              </w:rPr>
              <w:t xml:space="preserve">1. </w:t>
            </w:r>
            <w:r w:rsidRPr="00973E36">
              <w:rPr>
                <w:rFonts w:ascii="Sylfaen" w:hAnsi="Sylfaen"/>
                <w:b/>
                <w:sz w:val="20"/>
                <w:szCs w:val="20"/>
                <w:lang w:val="en-US"/>
              </w:rPr>
              <w:tab/>
            </w:r>
            <w:r w:rsidRPr="00973E36">
              <w:rPr>
                <w:rFonts w:ascii="Sylfaen" w:hAnsi="Sylfaen"/>
                <w:b/>
                <w:sz w:val="20"/>
                <w:szCs w:val="20"/>
              </w:rPr>
              <w:t xml:space="preserve">ТРЕБОВАНИЯ К ОПЛАТЕ </w:t>
            </w:r>
            <w:r w:rsidRPr="00973E36">
              <w:rPr>
                <w:rFonts w:ascii="Sylfaen" w:hAnsi="Sylfaen"/>
                <w:b/>
                <w:sz w:val="20"/>
                <w:szCs w:val="20"/>
                <w:lang w:val="en-US"/>
              </w:rPr>
              <w:t>*</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cs="Sylfaen"/>
                <w:sz w:val="20"/>
                <w:szCs w:val="20"/>
              </w:rPr>
            </w:pPr>
            <w:r w:rsidRPr="00973E36">
              <w:rPr>
                <w:rFonts w:ascii="Sylfaen" w:hAnsi="Sylfaen"/>
                <w:sz w:val="20"/>
                <w:szCs w:val="20"/>
              </w:rPr>
              <w:lastRenderedPageBreak/>
              <w:t xml:space="preserve">2. </w:t>
            </w:r>
            <w:r w:rsidRPr="00973E36">
              <w:rPr>
                <w:rFonts w:ascii="Sylfaen" w:hAnsi="Sylfaen"/>
                <w:sz w:val="20"/>
                <w:szCs w:val="20"/>
              </w:rPr>
              <w:tab/>
              <w:t>Номер:</w:t>
            </w:r>
          </w:p>
        </w:tc>
      </w:tr>
      <w:tr w:rsidR="00B138F3" w:rsidRPr="00973E36" w:rsidTr="00D1302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3390"/>
              </w:tabs>
              <w:spacing w:after="160"/>
              <w:ind w:left="322"/>
              <w:rPr>
                <w:rFonts w:ascii="Sylfaen" w:hAnsi="Sylfaen" w:cs="Sylfaen"/>
                <w:sz w:val="20"/>
                <w:szCs w:val="20"/>
              </w:rPr>
            </w:pPr>
            <w:r w:rsidRPr="00973E36">
              <w:rPr>
                <w:rFonts w:ascii="Sylfaen" w:hAnsi="Sylfaen"/>
                <w:sz w:val="20"/>
                <w:szCs w:val="20"/>
              </w:rPr>
              <w:t xml:space="preserve">3 </w:t>
            </w:r>
            <w:r w:rsidRPr="00973E36">
              <w:rPr>
                <w:rFonts w:ascii="Sylfaen" w:hAnsi="Sylfaen"/>
                <w:sz w:val="20"/>
                <w:szCs w:val="20"/>
              </w:rPr>
              <w:tab/>
              <w:t>Представление данных. «___» ___ 20___г.</w:t>
            </w:r>
          </w:p>
        </w:tc>
      </w:tr>
      <w:tr w:rsidR="00B138F3" w:rsidRPr="00973E36" w:rsidTr="00D1302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4. </w:t>
            </w:r>
            <w:r w:rsidRPr="00973E36">
              <w:rPr>
                <w:rFonts w:ascii="Sylfaen" w:hAnsi="Sylfaen"/>
                <w:sz w:val="20"/>
                <w:szCs w:val="20"/>
              </w:rPr>
              <w:tab/>
              <w:t>Имя, или имя, семья плательщика (Компания:</w:t>
            </w:r>
          </w:p>
        </w:tc>
      </w:tr>
      <w:tr w:rsidR="00B138F3" w:rsidRPr="00973E36" w:rsidTr="00D130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5. </w:t>
            </w:r>
            <w:r w:rsidRPr="00973E36">
              <w:rPr>
                <w:rFonts w:ascii="Sylfaen" w:hAnsi="Sylfaen"/>
                <w:sz w:val="20"/>
                <w:szCs w:val="20"/>
              </w:rPr>
              <w:tab/>
              <w:t>Финансовая организация (банк), обслуживающая плательщика.</w:t>
            </w:r>
          </w:p>
        </w:tc>
      </w:tr>
      <w:tr w:rsidR="00B138F3" w:rsidRPr="00973E36" w:rsidTr="00D130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6. </w:t>
            </w:r>
            <w:r w:rsidRPr="00973E36">
              <w:rPr>
                <w:rFonts w:ascii="Sylfaen" w:hAnsi="Sylfaen"/>
                <w:sz w:val="20"/>
                <w:szCs w:val="20"/>
              </w:rPr>
              <w:tab/>
              <w:t>Номер счета плательщика.</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7. </w:t>
            </w:r>
            <w:r w:rsidRPr="00973E36">
              <w:rPr>
                <w:rFonts w:ascii="Sylfaen" w:hAnsi="Sylfaen"/>
                <w:sz w:val="20"/>
                <w:szCs w:val="20"/>
              </w:rPr>
              <w:tab/>
              <w:t>УНН плательщика.</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8. </w:t>
            </w:r>
            <w:r w:rsidRPr="00973E36">
              <w:rPr>
                <w:rFonts w:ascii="Sylfaen" w:hAnsi="Sylfaen"/>
                <w:sz w:val="20"/>
                <w:szCs w:val="20"/>
              </w:rPr>
              <w:tab/>
              <w:t>Больница Пайера.</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A11843">
            <w:pPr>
              <w:widowControl w:val="0"/>
              <w:tabs>
                <w:tab w:val="left" w:pos="855"/>
              </w:tabs>
              <w:spacing w:after="160"/>
              <w:ind w:left="360"/>
              <w:rPr>
                <w:rFonts w:ascii="Sylfaen" w:hAnsi="Sylfaen"/>
                <w:sz w:val="20"/>
                <w:szCs w:val="20"/>
              </w:rPr>
            </w:pPr>
            <w:r w:rsidRPr="00973E36">
              <w:rPr>
                <w:rFonts w:ascii="Sylfaen" w:hAnsi="Sylfaen"/>
                <w:sz w:val="20"/>
                <w:szCs w:val="20"/>
              </w:rPr>
              <w:t xml:space="preserve">9. </w:t>
            </w:r>
            <w:r w:rsidRPr="00973E36">
              <w:rPr>
                <w:rFonts w:ascii="Sylfaen" w:hAnsi="Sylfaen"/>
                <w:sz w:val="20"/>
                <w:szCs w:val="20"/>
              </w:rPr>
              <w:tab/>
              <w:t>Имя или имя, фамилия продавца-приобретателя:</w:t>
            </w:r>
            <w:r w:rsidR="006A18D4" w:rsidRPr="006A18D4">
              <w:rPr>
                <w:rFonts w:ascii="Sylfaen" w:hAnsi="Sylfaen"/>
                <w:sz w:val="20"/>
                <w:szCs w:val="20"/>
              </w:rPr>
              <w:t xml:space="preserve">  </w:t>
            </w:r>
            <w:r w:rsidR="006A18D4" w:rsidRPr="006A18D4">
              <w:rPr>
                <w:rFonts w:ascii="Sylfaen" w:hAnsi="Sylfaen"/>
                <w:sz w:val="20"/>
                <w:szCs w:val="20"/>
                <w:shd w:val="clear" w:color="auto" w:fill="FFFFFF"/>
              </w:rPr>
              <w:t>"</w:t>
            </w:r>
            <w:r w:rsidR="00A71EEB" w:rsidRPr="00FB0B1E">
              <w:rPr>
                <w:rFonts w:ascii="GHEA Grapalat" w:hAnsi="GHEA Grapalat"/>
              </w:rPr>
              <w:t xml:space="preserve"> </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10. </w:t>
            </w:r>
            <w:r w:rsidRPr="00973E36">
              <w:rPr>
                <w:rFonts w:ascii="Sylfaen" w:hAnsi="Sylfaen"/>
                <w:sz w:val="20"/>
                <w:szCs w:val="20"/>
              </w:rPr>
              <w:tab/>
              <w:t>НЗОУ получателя (не заполняется)</w:t>
            </w:r>
          </w:p>
        </w:tc>
      </w:tr>
      <w:tr w:rsidR="00B138F3" w:rsidRPr="00973E36" w:rsidTr="00D1302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A71EEB">
            <w:pPr>
              <w:widowControl w:val="0"/>
              <w:tabs>
                <w:tab w:val="left" w:pos="855"/>
              </w:tabs>
              <w:spacing w:after="160"/>
              <w:ind w:left="360"/>
              <w:rPr>
                <w:rFonts w:ascii="Sylfaen" w:hAnsi="Sylfaen"/>
                <w:sz w:val="20"/>
                <w:szCs w:val="20"/>
                <w:lang w:val="en-US"/>
              </w:rPr>
            </w:pPr>
            <w:r w:rsidRPr="00973E36">
              <w:rPr>
                <w:rFonts w:ascii="Sylfaen" w:hAnsi="Sylfaen"/>
                <w:sz w:val="20"/>
                <w:szCs w:val="20"/>
              </w:rPr>
              <w:t xml:space="preserve">11. </w:t>
            </w:r>
            <w:r w:rsidRPr="00973E36">
              <w:rPr>
                <w:rFonts w:ascii="Sylfaen" w:hAnsi="Sylfaen"/>
                <w:sz w:val="20"/>
                <w:szCs w:val="20"/>
              </w:rPr>
              <w:tab/>
              <w:t>Бенефициар ННГУ.</w:t>
            </w:r>
            <w:r w:rsidR="001F100B" w:rsidRPr="00973E36">
              <w:rPr>
                <w:rFonts w:ascii="Sylfaen" w:hAnsi="Sylfaen"/>
                <w:sz w:val="20"/>
                <w:szCs w:val="20"/>
                <w:lang w:val="en-US"/>
              </w:rPr>
              <w:t xml:space="preserve">                                                      </w:t>
            </w:r>
          </w:p>
        </w:tc>
      </w:tr>
      <w:tr w:rsidR="00B138F3" w:rsidRPr="00973E36" w:rsidTr="00D130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A71EEB">
            <w:pPr>
              <w:widowControl w:val="0"/>
              <w:tabs>
                <w:tab w:val="left" w:pos="855"/>
              </w:tabs>
              <w:spacing w:after="160"/>
              <w:ind w:left="360"/>
              <w:rPr>
                <w:rFonts w:ascii="Sylfaen" w:hAnsi="Sylfaen"/>
                <w:sz w:val="20"/>
                <w:szCs w:val="20"/>
              </w:rPr>
            </w:pPr>
            <w:r w:rsidRPr="00973E36">
              <w:rPr>
                <w:rFonts w:ascii="Sylfaen" w:hAnsi="Sylfaen"/>
                <w:sz w:val="20"/>
                <w:szCs w:val="20"/>
              </w:rPr>
              <w:t xml:space="preserve">12. </w:t>
            </w:r>
            <w:r w:rsidRPr="00973E36">
              <w:rPr>
                <w:rFonts w:ascii="Sylfaen" w:hAnsi="Sylfaen"/>
                <w:sz w:val="20"/>
                <w:szCs w:val="20"/>
              </w:rPr>
              <w:tab/>
              <w:t xml:space="preserve">Финансовая организация-получатель (банк). </w:t>
            </w:r>
            <w:r w:rsidR="001F100B" w:rsidRPr="00973E36">
              <w:rPr>
                <w:rFonts w:ascii="Sylfaen" w:hAnsi="Sylfaen"/>
                <w:sz w:val="20"/>
                <w:szCs w:val="20"/>
              </w:rPr>
              <w:t>):&lt;&lt;:</w:t>
            </w:r>
          </w:p>
        </w:tc>
      </w:tr>
      <w:tr w:rsidR="00B138F3" w:rsidRPr="00973E36" w:rsidTr="00D130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A71EEB">
            <w:pPr>
              <w:widowControl w:val="0"/>
              <w:tabs>
                <w:tab w:val="left" w:pos="855"/>
              </w:tabs>
              <w:spacing w:after="160"/>
              <w:ind w:left="360"/>
              <w:rPr>
                <w:rFonts w:ascii="Sylfaen" w:hAnsi="Sylfaen"/>
                <w:sz w:val="20"/>
                <w:szCs w:val="20"/>
              </w:rPr>
            </w:pPr>
            <w:r w:rsidRPr="00973E36">
              <w:rPr>
                <w:rFonts w:ascii="Sylfaen" w:hAnsi="Sylfaen"/>
                <w:sz w:val="20"/>
                <w:szCs w:val="20"/>
              </w:rPr>
              <w:t xml:space="preserve">13. </w:t>
            </w:r>
            <w:r w:rsidRPr="00973E36">
              <w:rPr>
                <w:rFonts w:ascii="Sylfaen" w:hAnsi="Sylfaen"/>
                <w:sz w:val="20"/>
                <w:szCs w:val="20"/>
              </w:rPr>
              <w:tab/>
              <w:t>Номер приходного счета (сч.№)</w:t>
            </w:r>
            <w:r w:rsidR="001F100B" w:rsidRPr="00973E36">
              <w:rPr>
                <w:rFonts w:ascii="Sylfaen" w:hAnsi="Sylfaen"/>
                <w:sz w:val="20"/>
                <w:szCs w:val="20"/>
                <w:lang w:val="en-US"/>
              </w:rPr>
              <w:t xml:space="preserve">                                         </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14. </w:t>
            </w:r>
            <w:r w:rsidRPr="00973E36">
              <w:rPr>
                <w:rFonts w:ascii="Sylfaen" w:hAnsi="Sylfaen"/>
                <w:sz w:val="20"/>
                <w:szCs w:val="20"/>
              </w:rPr>
              <w:tab/>
              <w:t>Сумма (цифры и буквы).</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15. </w:t>
            </w:r>
            <w:r w:rsidRPr="00973E36">
              <w:rPr>
                <w:rFonts w:ascii="Sylfaen" w:hAnsi="Sylfaen"/>
                <w:sz w:val="20"/>
                <w:szCs w:val="20"/>
              </w:rPr>
              <w:tab/>
              <w:t>Принятая сумма (цифрами и прописью)</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16. </w:t>
            </w:r>
            <w:r w:rsidRPr="00973E36">
              <w:rPr>
                <w:rFonts w:ascii="Sylfaen" w:hAnsi="Sylfaen"/>
                <w:sz w:val="20"/>
                <w:szCs w:val="20"/>
              </w:rPr>
              <w:tab/>
              <w:t>Валюта (собственная и по коду).</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17. </w:t>
            </w:r>
            <w:r w:rsidRPr="00973E36">
              <w:rPr>
                <w:rFonts w:ascii="Sylfaen" w:hAnsi="Sylfaen"/>
                <w:sz w:val="20"/>
                <w:szCs w:val="20"/>
              </w:rPr>
              <w:tab/>
              <w:t>Назначение платежа. (для обеспечения исполнения договора)</w:t>
            </w:r>
          </w:p>
        </w:tc>
      </w:tr>
      <w:tr w:rsidR="00B138F3" w:rsidRPr="00973E36" w:rsidTr="00D13026">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18. </w:t>
            </w:r>
            <w:r w:rsidRPr="00973E36">
              <w:rPr>
                <w:rFonts w:ascii="Sylfaen" w:hAnsi="Sylfaen"/>
                <w:sz w:val="20"/>
                <w:szCs w:val="20"/>
              </w:rPr>
              <w:tab/>
              <w:t>Основание для оплаты. (Наименование документов, в том числе договора о банкротстве, их количество, код договора, по которому производится взыскание).</w:t>
            </w:r>
          </w:p>
        </w:tc>
      </w:tr>
      <w:tr w:rsidR="00B138F3" w:rsidRPr="00973E36" w:rsidTr="00D1302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19. </w:t>
            </w:r>
            <w:r w:rsidRPr="00973E36">
              <w:rPr>
                <w:rFonts w:ascii="Sylfaen" w:hAnsi="Sylfaen"/>
                <w:sz w:val="20"/>
                <w:szCs w:val="20"/>
                <w:lang w:val="en-US"/>
              </w:rPr>
              <w:tab/>
            </w:r>
            <w:r w:rsidRPr="00973E36">
              <w:rPr>
                <w:rFonts w:ascii="Sylfaen" w:hAnsi="Sylfaen"/>
                <w:sz w:val="20"/>
                <w:szCs w:val="20"/>
              </w:rPr>
              <w:t>Условия оплаты. &lt;принятый платеж&gt;</w:t>
            </w:r>
          </w:p>
        </w:tc>
      </w:tr>
      <w:tr w:rsidR="00B138F3" w:rsidRPr="00973E36" w:rsidTr="00D1302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73E36" w:rsidRDefault="00C3421C" w:rsidP="00D13026">
            <w:pPr>
              <w:widowControl w:val="0"/>
              <w:tabs>
                <w:tab w:val="left" w:pos="855"/>
              </w:tabs>
              <w:spacing w:after="160"/>
              <w:ind w:left="360"/>
              <w:rPr>
                <w:rFonts w:ascii="Sylfaen" w:hAnsi="Sylfaen"/>
                <w:sz w:val="20"/>
                <w:szCs w:val="20"/>
                <w:lang w:val="en-US"/>
              </w:rPr>
            </w:pPr>
            <w:r w:rsidRPr="00973E36">
              <w:rPr>
                <w:rFonts w:ascii="Sylfaen" w:hAnsi="Sylfaen"/>
                <w:sz w:val="20"/>
                <w:szCs w:val="20"/>
              </w:rPr>
              <w:t xml:space="preserve">20. </w:t>
            </w:r>
            <w:r w:rsidRPr="00973E36">
              <w:rPr>
                <w:rFonts w:ascii="Sylfaen" w:hAnsi="Sylfaen"/>
                <w:sz w:val="20"/>
                <w:szCs w:val="20"/>
                <w:lang w:val="en-US"/>
              </w:rPr>
              <w:tab/>
            </w:r>
            <w:r w:rsidRPr="00973E36">
              <w:rPr>
                <w:rFonts w:ascii="Sylfaen" w:hAnsi="Sylfaen"/>
                <w:sz w:val="20"/>
                <w:szCs w:val="20"/>
              </w:rPr>
              <w:t>Количество прикрепленных страниц: --- страница:</w:t>
            </w:r>
          </w:p>
        </w:tc>
      </w:tr>
      <w:tr w:rsidR="00B138F3" w:rsidRPr="00973E36" w:rsidTr="00D13026">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973E36" w:rsidRDefault="00C3421C" w:rsidP="00D13026">
            <w:pPr>
              <w:widowControl w:val="0"/>
              <w:tabs>
                <w:tab w:val="left" w:pos="851"/>
              </w:tabs>
              <w:spacing w:after="160"/>
              <w:rPr>
                <w:rFonts w:ascii="Sylfaen" w:hAnsi="Sylfaen" w:cs="Sylfaen"/>
                <w:sz w:val="20"/>
                <w:szCs w:val="20"/>
              </w:rPr>
            </w:pPr>
            <w:r w:rsidRPr="00973E36">
              <w:rPr>
                <w:rFonts w:ascii="Sylfaen" w:hAnsi="Sylfaen"/>
                <w:sz w:val="20"/>
                <w:szCs w:val="20"/>
              </w:rPr>
              <w:t xml:space="preserve">22.а. </w:t>
            </w:r>
            <w:r w:rsidRPr="00973E36">
              <w:rPr>
                <w:rFonts w:ascii="Sylfaen" w:hAnsi="Sylfaen"/>
                <w:sz w:val="20"/>
                <w:szCs w:val="20"/>
              </w:rPr>
              <w:tab/>
              <w:t>Подпись получателя:</w:t>
            </w:r>
          </w:p>
          <w:p w:rsidR="00C3421C" w:rsidRPr="00973E36" w:rsidRDefault="00C3421C" w:rsidP="00D13026">
            <w:pPr>
              <w:widowControl w:val="0"/>
              <w:spacing w:after="160"/>
              <w:rPr>
                <w:rFonts w:ascii="Sylfaen" w:hAnsi="Sylfaen" w:cs="Sylfaen"/>
                <w:sz w:val="20"/>
                <w:szCs w:val="20"/>
              </w:rPr>
            </w:pPr>
          </w:p>
          <w:p w:rsidR="00C3421C" w:rsidRPr="00973E36" w:rsidRDefault="00C3421C" w:rsidP="00D13026">
            <w:pPr>
              <w:widowControl w:val="0"/>
              <w:spacing w:after="160"/>
              <w:jc w:val="right"/>
              <w:rPr>
                <w:rFonts w:ascii="Sylfaen" w:hAnsi="Sylfaen" w:cs="Tahoma"/>
                <w:sz w:val="20"/>
                <w:szCs w:val="20"/>
              </w:rPr>
            </w:pPr>
            <w:r w:rsidRPr="00973E36">
              <w:rPr>
                <w:rFonts w:ascii="Sylfaen" w:hAnsi="Sylfaen"/>
                <w:sz w:val="20"/>
                <w:szCs w:val="20"/>
              </w:rPr>
              <w:t>/____________________/</w:t>
            </w:r>
          </w:p>
          <w:p w:rsidR="00C3421C" w:rsidRPr="00973E36" w:rsidRDefault="00C3421C" w:rsidP="00D13026">
            <w:pPr>
              <w:widowControl w:val="0"/>
              <w:spacing w:after="160"/>
              <w:rPr>
                <w:rFonts w:ascii="Sylfaen" w:hAnsi="Sylfaen" w:cs="Sylfaen"/>
                <w:sz w:val="20"/>
                <w:szCs w:val="20"/>
              </w:rPr>
            </w:pPr>
          </w:p>
          <w:p w:rsidR="00C3421C" w:rsidRPr="00973E36" w:rsidRDefault="00C3421C" w:rsidP="00D13026">
            <w:pPr>
              <w:widowControl w:val="0"/>
              <w:spacing w:after="160"/>
              <w:jc w:val="right"/>
              <w:rPr>
                <w:rFonts w:ascii="Sylfaen" w:hAnsi="Sylfaen" w:cs="Sylfaen"/>
                <w:sz w:val="20"/>
                <w:szCs w:val="20"/>
              </w:rPr>
            </w:pPr>
            <w:r w:rsidRPr="00973E36">
              <w:rPr>
                <w:rFonts w:ascii="Sylfaen" w:hAnsi="Sylfaen"/>
                <w:sz w:val="20"/>
                <w:szCs w:val="20"/>
              </w:rPr>
              <w:t>/____________________/</w:t>
            </w:r>
          </w:p>
          <w:p w:rsidR="00C3421C" w:rsidRPr="00973E36" w:rsidRDefault="00C3421C" w:rsidP="00D13026">
            <w:pPr>
              <w:widowControl w:val="0"/>
              <w:spacing w:after="160"/>
              <w:rPr>
                <w:rFonts w:ascii="Sylfaen" w:hAnsi="Sylfaen" w:cs="Sylfaen"/>
                <w:sz w:val="20"/>
                <w:szCs w:val="20"/>
              </w:rPr>
            </w:pPr>
          </w:p>
          <w:p w:rsidR="00C3421C" w:rsidRPr="00973E36" w:rsidRDefault="00C3421C" w:rsidP="00D13026">
            <w:pPr>
              <w:widowControl w:val="0"/>
              <w:tabs>
                <w:tab w:val="left" w:pos="4545"/>
              </w:tabs>
              <w:spacing w:after="160"/>
              <w:rPr>
                <w:rFonts w:ascii="Sylfaen" w:hAnsi="Sylfaen" w:cs="Sylfaen"/>
                <w:sz w:val="20"/>
                <w:szCs w:val="20"/>
              </w:rPr>
            </w:pPr>
            <w:r w:rsidRPr="00973E36">
              <w:rPr>
                <w:rFonts w:ascii="Sylfaen" w:hAnsi="Sylfaen"/>
                <w:sz w:val="20"/>
                <w:szCs w:val="20"/>
              </w:rPr>
              <w:t xml:space="preserve">22.б. </w:t>
            </w:r>
            <w:r w:rsidRPr="00973E36">
              <w:rPr>
                <w:rFonts w:ascii="Sylfaen" w:hAnsi="Sylfaen"/>
                <w:sz w:val="20"/>
                <w:szCs w:val="20"/>
              </w:rPr>
              <w:tab/>
              <w:t>М. П.</w:t>
            </w:r>
          </w:p>
          <w:p w:rsidR="00C3421C" w:rsidRPr="00973E36" w:rsidRDefault="00C3421C" w:rsidP="00D13026">
            <w:pPr>
              <w:widowControl w:val="0"/>
              <w:spacing w:after="160"/>
              <w:rPr>
                <w:rFonts w:ascii="Sylfaen" w:hAnsi="Sylfaen" w:cs="Sylfaen"/>
                <w:sz w:val="20"/>
                <w:szCs w:val="20"/>
              </w:rPr>
            </w:pPr>
          </w:p>
        </w:tc>
        <w:tc>
          <w:tcPr>
            <w:tcW w:w="5364" w:type="dxa"/>
            <w:tcBorders>
              <w:top w:val="nil"/>
              <w:left w:val="nil"/>
              <w:bottom w:val="single" w:sz="4" w:space="0" w:color="auto"/>
              <w:right w:val="single" w:sz="4" w:space="0" w:color="auto"/>
            </w:tcBorders>
            <w:noWrap/>
          </w:tcPr>
          <w:p w:rsidR="00C3421C" w:rsidRPr="00973E36" w:rsidRDefault="00C3421C" w:rsidP="00D13026">
            <w:pPr>
              <w:widowControl w:val="0"/>
              <w:tabs>
                <w:tab w:val="left" w:pos="905"/>
              </w:tabs>
              <w:spacing w:after="160"/>
              <w:rPr>
                <w:rFonts w:ascii="Sylfaen" w:hAnsi="Sylfaen" w:cs="Sylfaen"/>
                <w:sz w:val="20"/>
                <w:szCs w:val="20"/>
              </w:rPr>
            </w:pPr>
            <w:r w:rsidRPr="00973E36">
              <w:rPr>
                <w:rFonts w:ascii="Sylfaen" w:hAnsi="Sylfaen"/>
                <w:sz w:val="20"/>
                <w:szCs w:val="20"/>
              </w:rPr>
              <w:t xml:space="preserve">21.а. </w:t>
            </w:r>
            <w:r w:rsidRPr="00973E36">
              <w:rPr>
                <w:rFonts w:ascii="Sylfaen" w:hAnsi="Sylfaen"/>
                <w:sz w:val="20"/>
                <w:szCs w:val="20"/>
              </w:rPr>
              <w:tab/>
              <w:t>Подпись плательщика:</w:t>
            </w:r>
          </w:p>
          <w:p w:rsidR="00C3421C" w:rsidRPr="00973E36" w:rsidRDefault="00C3421C" w:rsidP="00D13026">
            <w:pPr>
              <w:widowControl w:val="0"/>
              <w:spacing w:after="160"/>
              <w:rPr>
                <w:rFonts w:ascii="Sylfaen" w:hAnsi="Sylfaen" w:cs="Sylfaen"/>
                <w:sz w:val="20"/>
                <w:szCs w:val="20"/>
              </w:rPr>
            </w:pPr>
          </w:p>
          <w:p w:rsidR="00C3421C" w:rsidRPr="00973E36" w:rsidRDefault="00C3421C" w:rsidP="00D13026">
            <w:pPr>
              <w:widowControl w:val="0"/>
              <w:spacing w:after="160"/>
              <w:jc w:val="right"/>
              <w:rPr>
                <w:rFonts w:ascii="Sylfaen" w:hAnsi="Sylfaen" w:cs="Sylfaen"/>
                <w:sz w:val="20"/>
                <w:szCs w:val="20"/>
              </w:rPr>
            </w:pPr>
            <w:r w:rsidRPr="00973E36">
              <w:rPr>
                <w:rFonts w:ascii="Sylfaen" w:hAnsi="Sylfaen"/>
                <w:sz w:val="20"/>
                <w:szCs w:val="20"/>
              </w:rPr>
              <w:t>/____________________/</w:t>
            </w:r>
          </w:p>
          <w:p w:rsidR="00C3421C" w:rsidRPr="00973E36" w:rsidRDefault="00C3421C" w:rsidP="00D13026">
            <w:pPr>
              <w:widowControl w:val="0"/>
              <w:spacing w:after="160"/>
              <w:jc w:val="right"/>
              <w:rPr>
                <w:rFonts w:ascii="Sylfaen" w:hAnsi="Sylfaen" w:cs="Tahoma"/>
                <w:sz w:val="20"/>
                <w:szCs w:val="20"/>
              </w:rPr>
            </w:pPr>
          </w:p>
          <w:p w:rsidR="00C3421C" w:rsidRPr="00973E36" w:rsidRDefault="00C3421C" w:rsidP="00D13026">
            <w:pPr>
              <w:widowControl w:val="0"/>
              <w:spacing w:after="160"/>
              <w:jc w:val="right"/>
              <w:rPr>
                <w:rFonts w:ascii="Sylfaen" w:hAnsi="Sylfaen" w:cs="Sylfaen"/>
                <w:sz w:val="20"/>
                <w:szCs w:val="20"/>
              </w:rPr>
            </w:pPr>
            <w:r w:rsidRPr="00973E36">
              <w:rPr>
                <w:rFonts w:ascii="Sylfaen" w:hAnsi="Sylfaen"/>
                <w:sz w:val="20"/>
                <w:szCs w:val="20"/>
              </w:rPr>
              <w:t>/____________________/</w:t>
            </w:r>
          </w:p>
          <w:p w:rsidR="00C3421C" w:rsidRPr="00973E36" w:rsidRDefault="00C3421C" w:rsidP="00D13026">
            <w:pPr>
              <w:widowControl w:val="0"/>
              <w:spacing w:after="160"/>
              <w:rPr>
                <w:rFonts w:ascii="Sylfaen" w:hAnsi="Sylfaen" w:cs="Sylfaen"/>
                <w:sz w:val="20"/>
                <w:szCs w:val="20"/>
              </w:rPr>
            </w:pPr>
          </w:p>
          <w:p w:rsidR="00C3421C" w:rsidRPr="00973E36" w:rsidRDefault="00C3421C" w:rsidP="00D13026">
            <w:pPr>
              <w:widowControl w:val="0"/>
              <w:tabs>
                <w:tab w:val="left" w:pos="4539"/>
              </w:tabs>
              <w:spacing w:after="160"/>
              <w:rPr>
                <w:rFonts w:ascii="Sylfaen" w:hAnsi="Sylfaen" w:cs="Sylfaen"/>
                <w:sz w:val="20"/>
                <w:szCs w:val="20"/>
              </w:rPr>
            </w:pPr>
            <w:r w:rsidRPr="00973E36">
              <w:rPr>
                <w:rFonts w:ascii="Sylfaen" w:hAnsi="Sylfaen"/>
                <w:sz w:val="20"/>
                <w:szCs w:val="20"/>
              </w:rPr>
              <w:t xml:space="preserve">21.б. </w:t>
            </w:r>
            <w:r w:rsidRPr="00973E36">
              <w:rPr>
                <w:rFonts w:ascii="Sylfaen" w:hAnsi="Sylfaen"/>
                <w:sz w:val="20"/>
                <w:szCs w:val="20"/>
              </w:rPr>
              <w:tab/>
              <w:t>М. П.</w:t>
            </w:r>
          </w:p>
        </w:tc>
      </w:tr>
      <w:tr w:rsidR="00B138F3" w:rsidRPr="00973E36" w:rsidTr="00D13026">
        <w:trPr>
          <w:trHeight w:val="2194"/>
        </w:trPr>
        <w:tc>
          <w:tcPr>
            <w:tcW w:w="5616" w:type="dxa"/>
            <w:tcBorders>
              <w:top w:val="single" w:sz="4" w:space="0" w:color="auto"/>
              <w:left w:val="single" w:sz="4" w:space="0" w:color="auto"/>
              <w:right w:val="single" w:sz="4" w:space="0" w:color="auto"/>
            </w:tcBorders>
            <w:noWrap/>
            <w:vAlign w:val="bottom"/>
          </w:tcPr>
          <w:p w:rsidR="00C3421C" w:rsidRPr="00973E36" w:rsidRDefault="00C3421C" w:rsidP="00D13026">
            <w:pPr>
              <w:widowControl w:val="0"/>
              <w:spacing w:after="160"/>
              <w:rPr>
                <w:rFonts w:ascii="Sylfaen" w:hAnsi="Sylfaen" w:cs="Tahoma"/>
                <w:sz w:val="20"/>
                <w:szCs w:val="20"/>
              </w:rPr>
            </w:pPr>
            <w:r w:rsidRPr="00973E36">
              <w:rPr>
                <w:rFonts w:ascii="Sylfaen" w:hAnsi="Sylfaen"/>
                <w:sz w:val="20"/>
                <w:szCs w:val="20"/>
              </w:rPr>
              <w:lastRenderedPageBreak/>
              <w:t xml:space="preserve">24.а. </w:t>
            </w:r>
            <w:r w:rsidRPr="00973E36">
              <w:rPr>
                <w:rFonts w:ascii="Sylfaen" w:hAnsi="Sylfaen"/>
                <w:sz w:val="20"/>
                <w:szCs w:val="20"/>
              </w:rPr>
              <w:tab/>
              <w:t>Финансовая организация, обслуживающая бенефициара</w:t>
            </w:r>
          </w:p>
          <w:p w:rsidR="00C3421C" w:rsidRPr="00973E36" w:rsidRDefault="00C3421C" w:rsidP="00D13026">
            <w:pPr>
              <w:widowControl w:val="0"/>
              <w:spacing w:after="160"/>
              <w:rPr>
                <w:rFonts w:ascii="Sylfaen" w:hAnsi="Sylfaen"/>
                <w:sz w:val="20"/>
                <w:szCs w:val="20"/>
              </w:rPr>
            </w:pPr>
          </w:p>
          <w:p w:rsidR="00C3421C" w:rsidRPr="00973E36" w:rsidRDefault="00C3421C" w:rsidP="00D13026">
            <w:pPr>
              <w:widowControl w:val="0"/>
              <w:jc w:val="right"/>
              <w:rPr>
                <w:rFonts w:ascii="Sylfaen" w:hAnsi="Sylfaen" w:cs="Tahoma"/>
                <w:sz w:val="20"/>
                <w:szCs w:val="20"/>
              </w:rPr>
            </w:pPr>
            <w:r w:rsidRPr="00973E36">
              <w:rPr>
                <w:rFonts w:ascii="Sylfaen" w:hAnsi="Sylfaen"/>
                <w:sz w:val="20"/>
                <w:szCs w:val="20"/>
              </w:rPr>
              <w:t>/____________________/</w:t>
            </w:r>
          </w:p>
          <w:p w:rsidR="00C3421C" w:rsidRPr="00973E36" w:rsidRDefault="00C3421C" w:rsidP="00D13026">
            <w:pPr>
              <w:widowControl w:val="0"/>
              <w:spacing w:after="160"/>
              <w:ind w:left="3828" w:right="13"/>
              <w:jc w:val="both"/>
              <w:rPr>
                <w:rFonts w:ascii="Sylfaen" w:hAnsi="Sylfaen" w:cs="Sylfaen"/>
                <w:sz w:val="20"/>
                <w:szCs w:val="20"/>
                <w:vertAlign w:val="superscript"/>
              </w:rPr>
            </w:pPr>
            <w:r w:rsidRPr="00973E36">
              <w:rPr>
                <w:rFonts w:ascii="Sylfaen" w:hAnsi="Sylfaen"/>
                <w:sz w:val="20"/>
                <w:szCs w:val="20"/>
                <w:vertAlign w:val="superscript"/>
              </w:rPr>
              <w:t>подпись/</w:t>
            </w:r>
          </w:p>
          <w:p w:rsidR="00C3421C" w:rsidRPr="00973E36" w:rsidRDefault="00C3421C" w:rsidP="00D13026">
            <w:pPr>
              <w:widowControl w:val="0"/>
              <w:spacing w:after="160"/>
              <w:rPr>
                <w:rFonts w:ascii="Sylfaen" w:hAnsi="Sylfaen" w:cs="Tahoma"/>
                <w:sz w:val="20"/>
                <w:szCs w:val="20"/>
              </w:rPr>
            </w:pPr>
          </w:p>
          <w:p w:rsidR="00C3421C" w:rsidRPr="00973E36" w:rsidRDefault="00C3421C" w:rsidP="00D13026">
            <w:pPr>
              <w:widowControl w:val="0"/>
              <w:spacing w:after="160"/>
              <w:rPr>
                <w:rFonts w:ascii="Sylfaen" w:hAnsi="Sylfaen" w:cs="Arial"/>
                <w:sz w:val="20"/>
                <w:szCs w:val="20"/>
              </w:rPr>
            </w:pPr>
          </w:p>
        </w:tc>
        <w:tc>
          <w:tcPr>
            <w:tcW w:w="5364" w:type="dxa"/>
            <w:tcBorders>
              <w:top w:val="single" w:sz="4" w:space="0" w:color="auto"/>
              <w:left w:val="nil"/>
              <w:right w:val="single" w:sz="4" w:space="0" w:color="auto"/>
            </w:tcBorders>
            <w:noWrap/>
          </w:tcPr>
          <w:p w:rsidR="00C3421C" w:rsidRPr="00973E36" w:rsidRDefault="00C3421C" w:rsidP="00D13026">
            <w:pPr>
              <w:widowControl w:val="0"/>
              <w:spacing w:after="160"/>
              <w:rPr>
                <w:rFonts w:ascii="Sylfaen" w:hAnsi="Sylfaen" w:cs="Tahoma"/>
                <w:sz w:val="20"/>
                <w:szCs w:val="20"/>
              </w:rPr>
            </w:pPr>
            <w:r w:rsidRPr="00973E36">
              <w:rPr>
                <w:rFonts w:ascii="Sylfaen" w:hAnsi="Sylfaen"/>
                <w:sz w:val="20"/>
                <w:szCs w:val="20"/>
              </w:rPr>
              <w:t xml:space="preserve">23.а. </w:t>
            </w:r>
            <w:r w:rsidRPr="00973E36">
              <w:rPr>
                <w:rFonts w:ascii="Sylfaen" w:hAnsi="Sylfaen"/>
                <w:sz w:val="20"/>
                <w:szCs w:val="20"/>
              </w:rPr>
              <w:tab/>
              <w:t>Финансовая организация, обслуживающая плательщика</w:t>
            </w:r>
          </w:p>
          <w:p w:rsidR="00C3421C" w:rsidRPr="00973E36" w:rsidRDefault="00C3421C" w:rsidP="00D13026">
            <w:pPr>
              <w:widowControl w:val="0"/>
              <w:spacing w:after="160"/>
              <w:rPr>
                <w:rFonts w:ascii="Sylfaen" w:hAnsi="Sylfaen" w:cs="Tahoma"/>
                <w:sz w:val="20"/>
                <w:szCs w:val="20"/>
              </w:rPr>
            </w:pPr>
          </w:p>
          <w:p w:rsidR="00C3421C" w:rsidRPr="00973E36" w:rsidRDefault="00C3421C" w:rsidP="00D13026">
            <w:pPr>
              <w:widowControl w:val="0"/>
              <w:jc w:val="right"/>
              <w:rPr>
                <w:rFonts w:ascii="Sylfaen" w:hAnsi="Sylfaen" w:cs="Tahoma"/>
                <w:sz w:val="20"/>
                <w:szCs w:val="20"/>
              </w:rPr>
            </w:pPr>
            <w:r w:rsidRPr="00973E36">
              <w:rPr>
                <w:rFonts w:ascii="Sylfaen" w:hAnsi="Sylfaen"/>
                <w:sz w:val="20"/>
                <w:szCs w:val="20"/>
              </w:rPr>
              <w:t>/____________________/</w:t>
            </w:r>
          </w:p>
          <w:p w:rsidR="00C3421C" w:rsidRPr="00973E36" w:rsidRDefault="00C3421C" w:rsidP="00D13026">
            <w:pPr>
              <w:widowControl w:val="0"/>
              <w:spacing w:after="160"/>
              <w:ind w:right="983"/>
              <w:jc w:val="right"/>
              <w:rPr>
                <w:rFonts w:ascii="Sylfaen" w:hAnsi="Sylfaen" w:cs="Sylfaen"/>
                <w:sz w:val="20"/>
                <w:szCs w:val="20"/>
                <w:vertAlign w:val="superscript"/>
              </w:rPr>
            </w:pPr>
            <w:r w:rsidRPr="00973E36">
              <w:rPr>
                <w:rFonts w:ascii="Sylfaen" w:hAnsi="Sylfaen"/>
                <w:sz w:val="20"/>
                <w:szCs w:val="20"/>
                <w:vertAlign w:val="superscript"/>
              </w:rPr>
              <w:t>/подпись/</w:t>
            </w:r>
          </w:p>
          <w:p w:rsidR="00C3421C" w:rsidRPr="00973E36" w:rsidRDefault="00C3421C" w:rsidP="00D13026">
            <w:pPr>
              <w:widowControl w:val="0"/>
              <w:spacing w:after="160"/>
              <w:rPr>
                <w:rFonts w:ascii="Sylfaen" w:hAnsi="Sylfaen" w:cs="Arial"/>
                <w:sz w:val="20"/>
                <w:szCs w:val="20"/>
              </w:rPr>
            </w:pPr>
          </w:p>
        </w:tc>
      </w:tr>
      <w:tr w:rsidR="00B138F3" w:rsidRPr="00973E36" w:rsidTr="00D13026">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973E36" w:rsidRDefault="00C3421C" w:rsidP="00D13026">
            <w:pPr>
              <w:widowControl w:val="0"/>
              <w:tabs>
                <w:tab w:val="left" w:pos="4678"/>
              </w:tabs>
              <w:spacing w:after="160"/>
              <w:rPr>
                <w:rFonts w:ascii="Sylfaen" w:hAnsi="Sylfaen" w:cs="Sylfaen"/>
                <w:sz w:val="20"/>
                <w:szCs w:val="20"/>
              </w:rPr>
            </w:pPr>
            <w:r w:rsidRPr="00973E36">
              <w:rPr>
                <w:rFonts w:ascii="Sylfaen" w:hAnsi="Sylfaen"/>
                <w:sz w:val="20"/>
                <w:szCs w:val="20"/>
              </w:rPr>
              <w:t xml:space="preserve">24.б. </w:t>
            </w:r>
            <w:r w:rsidRPr="00973E36">
              <w:rPr>
                <w:rFonts w:ascii="Sylfaen" w:hAnsi="Sylfaen"/>
                <w:sz w:val="20"/>
                <w:szCs w:val="20"/>
              </w:rPr>
              <w:tab/>
              <w:t>М. П.</w:t>
            </w:r>
          </w:p>
          <w:p w:rsidR="00C3421C" w:rsidRPr="00973E36" w:rsidRDefault="00C3421C" w:rsidP="00D13026">
            <w:pPr>
              <w:widowControl w:val="0"/>
              <w:spacing w:after="160"/>
              <w:rPr>
                <w:rFonts w:ascii="Sylfaen" w:hAnsi="Sylfaen" w:cs="Sylfaen"/>
                <w:sz w:val="20"/>
                <w:szCs w:val="20"/>
              </w:rPr>
            </w:pPr>
          </w:p>
          <w:p w:rsidR="00C3421C" w:rsidRPr="00973E36" w:rsidRDefault="00C3421C" w:rsidP="00D13026">
            <w:pPr>
              <w:widowControl w:val="0"/>
              <w:spacing w:after="160"/>
              <w:ind w:right="155"/>
              <w:jc w:val="right"/>
              <w:rPr>
                <w:rFonts w:ascii="Sylfaen" w:hAnsi="Sylfaen" w:cs="Sylfaen"/>
                <w:sz w:val="20"/>
                <w:szCs w:val="20"/>
                <w:lang w:val="en-US"/>
              </w:rPr>
            </w:pPr>
            <w:r w:rsidRPr="00973E36">
              <w:rPr>
                <w:rFonts w:ascii="Sylfaen" w:hAnsi="Sylfaen"/>
                <w:sz w:val="20"/>
                <w:szCs w:val="20"/>
              </w:rPr>
              <w:t>24.в"___" ___ 20___ г.</w:t>
            </w:r>
          </w:p>
        </w:tc>
        <w:tc>
          <w:tcPr>
            <w:tcW w:w="5364" w:type="dxa"/>
            <w:tcBorders>
              <w:top w:val="nil"/>
              <w:left w:val="nil"/>
              <w:bottom w:val="single" w:sz="4" w:space="0" w:color="auto"/>
              <w:right w:val="single" w:sz="4" w:space="0" w:color="auto"/>
            </w:tcBorders>
            <w:noWrap/>
            <w:vAlign w:val="bottom"/>
          </w:tcPr>
          <w:p w:rsidR="00C3421C" w:rsidRPr="00973E36" w:rsidRDefault="00C3421C" w:rsidP="00D13026">
            <w:pPr>
              <w:widowControl w:val="0"/>
              <w:tabs>
                <w:tab w:val="left" w:pos="4554"/>
              </w:tabs>
              <w:spacing w:after="160"/>
              <w:rPr>
                <w:rFonts w:ascii="Sylfaen" w:hAnsi="Sylfaen" w:cs="Sylfaen"/>
                <w:sz w:val="20"/>
                <w:szCs w:val="20"/>
              </w:rPr>
            </w:pPr>
            <w:r w:rsidRPr="00973E36">
              <w:rPr>
                <w:rFonts w:ascii="Sylfaen" w:hAnsi="Sylfaen"/>
                <w:sz w:val="20"/>
                <w:szCs w:val="20"/>
              </w:rPr>
              <w:t xml:space="preserve">23.б. </w:t>
            </w:r>
            <w:r w:rsidRPr="00973E36">
              <w:rPr>
                <w:rFonts w:ascii="Sylfaen" w:hAnsi="Sylfaen"/>
                <w:sz w:val="20"/>
                <w:szCs w:val="20"/>
              </w:rPr>
              <w:tab/>
              <w:t>М. П.</w:t>
            </w:r>
          </w:p>
          <w:p w:rsidR="00C3421C" w:rsidRPr="00973E36" w:rsidRDefault="00C3421C" w:rsidP="00D13026">
            <w:pPr>
              <w:widowControl w:val="0"/>
              <w:spacing w:after="160"/>
              <w:rPr>
                <w:rFonts w:ascii="Sylfaen" w:hAnsi="Sylfaen"/>
                <w:sz w:val="20"/>
                <w:szCs w:val="20"/>
              </w:rPr>
            </w:pPr>
          </w:p>
          <w:p w:rsidR="00C3421C" w:rsidRPr="00973E36" w:rsidRDefault="00C3421C" w:rsidP="00D13026">
            <w:pPr>
              <w:widowControl w:val="0"/>
              <w:spacing w:after="160"/>
              <w:jc w:val="right"/>
              <w:rPr>
                <w:rFonts w:ascii="Sylfaen" w:hAnsi="Sylfaen" w:cs="Sylfaen"/>
                <w:sz w:val="20"/>
                <w:szCs w:val="20"/>
              </w:rPr>
            </w:pPr>
            <w:r w:rsidRPr="00973E36">
              <w:rPr>
                <w:rFonts w:ascii="Sylfaen" w:hAnsi="Sylfaen"/>
                <w:sz w:val="20"/>
                <w:szCs w:val="20"/>
              </w:rPr>
              <w:t>23.в Дата исполнения: «___» ___ 20___г.</w:t>
            </w:r>
          </w:p>
        </w:tc>
      </w:tr>
    </w:tbl>
    <w:p w:rsidR="00C3421C" w:rsidRPr="00973E36" w:rsidRDefault="00C3421C" w:rsidP="00C3421C">
      <w:pPr>
        <w:widowControl w:val="0"/>
        <w:spacing w:after="160"/>
        <w:jc w:val="center"/>
        <w:rPr>
          <w:rFonts w:ascii="Sylfaen" w:hAnsi="Sylfaen" w:cs="Sylfaen"/>
          <w:sz w:val="20"/>
          <w:szCs w:val="20"/>
        </w:rPr>
      </w:pPr>
    </w:p>
    <w:p w:rsidR="00C3421C" w:rsidRPr="00973E36" w:rsidRDefault="00C3421C" w:rsidP="00C3421C">
      <w:pPr>
        <w:rPr>
          <w:rFonts w:ascii="Sylfaen" w:hAnsi="Sylfaen" w:cs="Sylfaen"/>
          <w:sz w:val="20"/>
          <w:szCs w:val="20"/>
        </w:rPr>
      </w:pPr>
      <w:r w:rsidRPr="00973E36">
        <w:rPr>
          <w:rFonts w:ascii="Sylfaen" w:hAnsi="Sylfaen" w:cs="Sylfaen"/>
          <w:sz w:val="20"/>
          <w:szCs w:val="20"/>
        </w:rPr>
        <w:t xml:space="preserve">* </w:t>
      </w:r>
      <w:r w:rsidRPr="00973E36">
        <w:rPr>
          <w:rFonts w:ascii="Sylfaen" w:hAnsi="Sylfaen"/>
          <w:i/>
          <w:sz w:val="20"/>
          <w:szCs w:val="20"/>
        </w:rPr>
        <w:t>Платежное требование заполняется согласно документу «Об обязательных реквизитах платежного требования и порядке его заполнения», установленному настоящим Приглашением.</w:t>
      </w:r>
    </w:p>
    <w:p w:rsidR="00C3421C" w:rsidRPr="00973E36" w:rsidRDefault="00C3421C" w:rsidP="00C3421C">
      <w:pPr>
        <w:rPr>
          <w:rFonts w:ascii="Sylfaen" w:hAnsi="Sylfaen" w:cs="Sylfaen"/>
          <w:sz w:val="20"/>
          <w:szCs w:val="20"/>
        </w:rPr>
      </w:pPr>
      <w:r w:rsidRPr="00973E36">
        <w:rPr>
          <w:rFonts w:ascii="Sylfaen" w:hAnsi="Sylfaen" w:cs="Sylfaen"/>
          <w:sz w:val="20"/>
          <w:szCs w:val="20"/>
        </w:rPr>
        <w:br w:type="page"/>
      </w:r>
    </w:p>
    <w:p w:rsidR="00C3421C" w:rsidRPr="00973E36" w:rsidRDefault="00C3421C" w:rsidP="00C3421C">
      <w:pPr>
        <w:widowControl w:val="0"/>
        <w:spacing w:after="160"/>
        <w:ind w:left="567" w:right="565"/>
        <w:jc w:val="center"/>
        <w:rPr>
          <w:rFonts w:ascii="Sylfaen" w:hAnsi="Sylfaen"/>
          <w:b/>
          <w:sz w:val="20"/>
          <w:szCs w:val="20"/>
        </w:rPr>
      </w:pPr>
      <w:r w:rsidRPr="00973E36">
        <w:rPr>
          <w:rFonts w:ascii="Sylfaen" w:hAnsi="Sylfaen"/>
          <w:b/>
          <w:sz w:val="20"/>
          <w:szCs w:val="20"/>
        </w:rPr>
        <w:lastRenderedPageBreak/>
        <w:t xml:space="preserve">Обязательные реквизиты платежного запроса </w:t>
      </w:r>
      <w:r w:rsidRPr="00973E36">
        <w:rPr>
          <w:rFonts w:ascii="Sylfaen" w:hAnsi="Sylfaen"/>
          <w:b/>
          <w:sz w:val="20"/>
          <w:szCs w:val="20"/>
        </w:rPr>
        <w:br/>
        <w:t>и инструкция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73E36" w:rsidTr="00D1302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Элемент:</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Реквизиты документа «Запрос на оплату»</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Наличие указанного поля/</w:t>
            </w:r>
          </w:p>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подробности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Необходимо заполнить детали</w:t>
            </w:r>
          </w:p>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(в связи с процессом покупки)</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сторона</w:t>
            </w:r>
          </w:p>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заполнение деталей.</w:t>
            </w:r>
          </w:p>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получатель или плательщик</w:t>
            </w:r>
          </w:p>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(в связи с процессом покупки)</w:t>
            </w:r>
          </w:p>
        </w:tc>
      </w:tr>
      <w:tr w:rsidR="00B138F3" w:rsidRPr="00973E36" w:rsidTr="00D1302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b/>
                <w:sz w:val="20"/>
                <w:szCs w:val="20"/>
              </w:rPr>
            </w:pPr>
            <w:r w:rsidRPr="00973E36">
              <w:rPr>
                <w:rFonts w:ascii="Sylfaen" w:hAnsi="Sylfaen"/>
                <w:b/>
                <w:sz w:val="20"/>
                <w:szCs w:val="20"/>
              </w:rPr>
              <w:t>5 часов</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«Требование к оплате» предварительно заполняется в документе.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both"/>
              <w:rPr>
                <w:rFonts w:ascii="Sylfaen" w:hAnsi="Sylfaen"/>
                <w:sz w:val="20"/>
                <w:szCs w:val="20"/>
              </w:rPr>
            </w:pPr>
            <w:r w:rsidRPr="00973E36">
              <w:rPr>
                <w:rFonts w:ascii="Sylfaen" w:hAnsi="Sylfaen"/>
                <w:sz w:val="20"/>
                <w:szCs w:val="20"/>
              </w:rPr>
              <w:t>номер запроса платежа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при подаче платежного требования в банк плательщика.</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both"/>
              <w:rPr>
                <w:rFonts w:ascii="Sylfaen" w:hAnsi="Sylfaen"/>
                <w:sz w:val="20"/>
                <w:szCs w:val="20"/>
              </w:rPr>
            </w:pPr>
            <w:r w:rsidRPr="00973E36">
              <w:rPr>
                <w:rFonts w:ascii="Sylfaen" w:hAnsi="Sylfaen"/>
                <w:sz w:val="20"/>
                <w:szCs w:val="20"/>
              </w:rPr>
              <w:t>дата презентации</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в день подачи платежного требования в банк плательщика.</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both"/>
              <w:rPr>
                <w:rFonts w:ascii="Sylfaen" w:hAnsi="Sylfaen"/>
                <w:sz w:val="20"/>
                <w:szCs w:val="20"/>
              </w:rPr>
            </w:pPr>
            <w:r w:rsidRPr="00973E36">
              <w:rPr>
                <w:rFonts w:ascii="Sylfaen" w:hAnsi="Sylfaen"/>
                <w:sz w:val="20"/>
                <w:szCs w:val="20"/>
              </w:rPr>
              <w:t>Имя или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Заполняете ФИО лица (плательщика), со счета которого должна быть взыскана сумма, указанная в Требовании. Заполняется имя, фамилия плательщика, если он физическое лицо, или имя, если он юридическое лицо. При необходимости указываются и другие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наименование финансовой организации (филиала), обслуживающей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Заявлении</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ИНН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Плательщик: НЗОУ.</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имя или имя, фамилия получателя:</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Заполняете ФИО лица, которое является получателем (плательщиком). При необходимости указываются и другие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получатель НЖОУ</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 заполняется в процессе из-за покупок)</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 заполняется)</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получатель УНН:</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в случаях, установленных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 xml:space="preserve">Заполняется номер банковского (казначейского) счета получателя, </w:t>
            </w:r>
            <w:r w:rsidRPr="00973E36">
              <w:rPr>
                <w:rFonts w:ascii="Sylfaen" w:hAnsi="Sylfaen"/>
                <w:sz w:val="20"/>
                <w:szCs w:val="20"/>
              </w:rPr>
              <w:lastRenderedPageBreak/>
              <w:t>на который должны быть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сумма (цифры и буквы)</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сумма, подлежащая выплате получателю.</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принятая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(предусмотрен частичный акцепт указанной суммы, что не применимо в связи с покупками)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 заполняется и не применяется)</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валюта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Слово «для собавления контактов программы» недвижимость запоннить.</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основания для выплаты.</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Данные документа, являющегося основанием для предъявления претензии и выплаты бенефициару суммы, указанной в Претензии, на основании которого бенефициар представляет платежное требование в банк-плательщик, номер договора, который заполняется вне. Основанием для предъявления претензии является код процедуры закупки в соответствии с итоговым договором.</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Del="0010680B" w:rsidRDefault="00C3421C" w:rsidP="00D13026">
            <w:pPr>
              <w:widowControl w:val="0"/>
              <w:spacing w:after="120"/>
              <w:jc w:val="center"/>
              <w:rPr>
                <w:rFonts w:ascii="Sylfaen" w:hAnsi="Sylfaen"/>
                <w:sz w:val="20"/>
                <w:szCs w:val="20"/>
              </w:rPr>
            </w:pPr>
            <w:r w:rsidRPr="00973E36">
              <w:rPr>
                <w:rFonts w:ascii="Sylfaen" w:hAnsi="Sylfaen"/>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условия платежа.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cs="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cs="Sylfaen"/>
                <w:sz w:val="20"/>
                <w:szCs w:val="20"/>
              </w:rPr>
            </w:pPr>
            <w:r w:rsidRPr="00973E36">
              <w:rPr>
                <w:rFonts w:ascii="Sylfaen" w:hAnsi="Sylfaen"/>
                <w:sz w:val="20"/>
                <w:szCs w:val="20"/>
              </w:rPr>
              <w:t>Запутаться в слове «принятый платеж».</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Что значит, подписав претензию, плательщик заранее дает свое согласие на взыскание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Завершите перегистрацию заранее.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количество прикрепленных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 xml:space="preserve">Количество страниц, прилагаемых к Запросу на предоставление </w:t>
            </w:r>
            <w:r w:rsidRPr="00973E36">
              <w:rPr>
                <w:rFonts w:ascii="Sylfaen" w:hAnsi="Sylfaen"/>
                <w:sz w:val="20"/>
                <w:szCs w:val="20"/>
              </w:rPr>
              <w:lastRenderedPageBreak/>
              <w:t>документов плательщику (банку плательщика), заполняется.</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Если поле «Основание для платежа» заполнено, то необходимо заполнить текущие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заполняется получателем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Поле заполняется при подаче претензии плательщиком. При этом, если в поле «Условия платежа» указано «платеж принят», плательщик заранее дает свое согласие на ведение журнала указанной суммы путем регистрации в своем аккаунте. В случае подачи плательщиком претензии в электронной форме в данном поле ставится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подпись плательщика или:</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предоставляется электронная подпись плательщика</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штамп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с печатью при подаче плательщиком претензии на бумажном носителе</w:t>
            </w:r>
          </w:p>
          <w:p w:rsidR="00C3421C" w:rsidRPr="00973E36" w:rsidRDefault="00C3421C" w:rsidP="00D13026">
            <w:pPr>
              <w:widowControl w:val="0"/>
              <w:spacing w:after="120"/>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Скреплено печатью плательщика</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при представлении в бумажном виде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подпись получателя:</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подписано бенефициаром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если есть печать</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Скреплено печатью получателя.</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при предъявлении в банк в бумажном виде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подпись работника, обслуживающего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если платежное требование подается в финансовую организацию, обслуживающую плательщика,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 xml:space="preserve">печать финансовой </w:t>
            </w:r>
            <w:r w:rsidRPr="00973E36">
              <w:rPr>
                <w:rFonts w:ascii="Sylfaen" w:hAnsi="Sylfaen"/>
                <w:sz w:val="20"/>
                <w:szCs w:val="20"/>
              </w:rPr>
              <w:lastRenderedPageBreak/>
              <w:t>организации, обслуживающей плательщика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если платежное требование подается в финансовую организацию, обслуживающую плательщика,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Дата, время и протокол исполнения требования должны быть указаны финансовой организацией (филиалом), обслуживающей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подпись работника финансовой организации (филиала), обслуживающего выгодоприобретателя</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при подаче платежного требования в финансовую организацию получателя, где на заявлении, поданном в бумажном виде, ставится подпись работника.</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печать получателя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при подаче последнего платежного требования [в финансовую организацию получателя], где ставится печать на заявлении, поданном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p>
        </w:tc>
      </w:tr>
      <w:tr w:rsidR="00FF3DE9"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Дата, время и минута исполнения требования должны быть указаны финансовой организацией,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C3421C" w:rsidRPr="00973E36" w:rsidRDefault="00C3421C" w:rsidP="00D13026">
            <w:pPr>
              <w:widowControl w:val="0"/>
              <w:spacing w:after="120"/>
              <w:jc w:val="center"/>
              <w:rPr>
                <w:rFonts w:ascii="Sylfaen" w:hAnsi="Sylfaen"/>
                <w:sz w:val="20"/>
                <w:szCs w:val="20"/>
              </w:rPr>
            </w:pPr>
            <w:r w:rsidRPr="00973E36">
              <w:rPr>
                <w:rFonts w:ascii="Sylfaen" w:hAnsi="Sylfaen"/>
                <w:sz w:val="20"/>
                <w:szCs w:val="20"/>
              </w:rPr>
              <w:t>Заполняется при подаче последнего платежного требования [в финансовую организацию получателя], где помещаются фактические данные требования, поданного в бумажном виде.</w:t>
            </w:r>
          </w:p>
        </w:tc>
        <w:tc>
          <w:tcPr>
            <w:tcW w:w="2640" w:type="dxa"/>
            <w:tcBorders>
              <w:top w:val="single" w:sz="4" w:space="0" w:color="auto"/>
              <w:left w:val="single" w:sz="4" w:space="0" w:color="auto"/>
              <w:bottom w:val="single" w:sz="4" w:space="0" w:color="auto"/>
              <w:right w:val="single" w:sz="4" w:space="0" w:color="auto"/>
            </w:tcBorders>
          </w:tcPr>
          <w:p w:rsidR="00C3421C" w:rsidRPr="00973E36" w:rsidRDefault="00C3421C" w:rsidP="00D13026">
            <w:pPr>
              <w:widowControl w:val="0"/>
              <w:spacing w:after="120"/>
              <w:jc w:val="center"/>
              <w:rPr>
                <w:rFonts w:ascii="Sylfaen" w:hAnsi="Sylfaen"/>
                <w:sz w:val="20"/>
                <w:szCs w:val="20"/>
              </w:rPr>
            </w:pPr>
          </w:p>
        </w:tc>
      </w:tr>
    </w:tbl>
    <w:p w:rsidR="001005B0" w:rsidRPr="00973E36" w:rsidRDefault="001005B0" w:rsidP="00B46D58">
      <w:pPr>
        <w:widowControl w:val="0"/>
        <w:spacing w:after="160"/>
        <w:ind w:left="567" w:right="565"/>
        <w:jc w:val="center"/>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C92971" w:rsidRPr="00973E36" w:rsidRDefault="00C92971" w:rsidP="00C92971">
      <w:pPr>
        <w:widowControl w:val="0"/>
        <w:spacing w:after="160"/>
        <w:ind w:right="565"/>
        <w:rPr>
          <w:rFonts w:ascii="Sylfaen" w:hAnsi="Sylfaen"/>
          <w:b/>
          <w:sz w:val="20"/>
          <w:szCs w:val="20"/>
        </w:rPr>
      </w:pPr>
    </w:p>
    <w:p w:rsidR="00C92971" w:rsidRPr="00973E36" w:rsidRDefault="00C92971" w:rsidP="00C92971">
      <w:pPr>
        <w:widowControl w:val="0"/>
        <w:spacing w:after="160"/>
        <w:ind w:right="565"/>
        <w:rPr>
          <w:rFonts w:ascii="Sylfaen" w:hAnsi="Sylfaen"/>
          <w:b/>
          <w:sz w:val="20"/>
          <w:szCs w:val="20"/>
        </w:rPr>
      </w:pPr>
    </w:p>
    <w:p w:rsidR="001005B0" w:rsidRPr="00973E36" w:rsidRDefault="001005B0" w:rsidP="00B46D58">
      <w:pPr>
        <w:widowControl w:val="0"/>
        <w:spacing w:after="160"/>
        <w:ind w:left="567" w:right="565"/>
        <w:jc w:val="center"/>
        <w:rPr>
          <w:rFonts w:ascii="Sylfaen" w:hAnsi="Sylfaen"/>
          <w:b/>
          <w:sz w:val="20"/>
          <w:szCs w:val="20"/>
        </w:rPr>
      </w:pPr>
    </w:p>
    <w:p w:rsidR="000A214C" w:rsidRPr="00973E36" w:rsidRDefault="000A214C" w:rsidP="000A214C">
      <w:pPr>
        <w:widowControl w:val="0"/>
        <w:spacing w:after="160"/>
        <w:jc w:val="right"/>
        <w:rPr>
          <w:rFonts w:ascii="Sylfaen" w:hAnsi="Sylfaen" w:cs="GHEA Grapalat"/>
          <w:i/>
          <w:sz w:val="20"/>
          <w:szCs w:val="20"/>
        </w:rPr>
      </w:pPr>
      <w:r w:rsidRPr="00973E36">
        <w:rPr>
          <w:rFonts w:ascii="Sylfaen" w:hAnsi="Sylfaen"/>
          <w:i/>
          <w:sz w:val="20"/>
          <w:szCs w:val="20"/>
        </w:rPr>
        <w:t>Приложение №5.1:</w:t>
      </w:r>
    </w:p>
    <w:p w:rsidR="0036727D" w:rsidRPr="004E0F0C" w:rsidRDefault="000A214C" w:rsidP="0036727D">
      <w:pPr>
        <w:jc w:val="right"/>
        <w:rPr>
          <w:rFonts w:ascii="Sylfaen" w:hAnsi="Sylfaen"/>
          <w:sz w:val="20"/>
          <w:szCs w:val="20"/>
        </w:rPr>
      </w:pPr>
      <w:r w:rsidRPr="00973E36">
        <w:rPr>
          <w:rFonts w:ascii="Sylfaen" w:hAnsi="Sylfaen"/>
          <w:i/>
          <w:sz w:val="20"/>
          <w:szCs w:val="20"/>
        </w:rPr>
        <w:t xml:space="preserve">к приглашению на открытый конкурс </w:t>
      </w:r>
      <w:r w:rsidRPr="00973E36">
        <w:rPr>
          <w:rFonts w:ascii="Sylfaen" w:hAnsi="Sylfaen"/>
          <w:i/>
          <w:sz w:val="20"/>
          <w:szCs w:val="20"/>
        </w:rPr>
        <w:br/>
        <w:t xml:space="preserve">под кодом </w:t>
      </w:r>
      <w:r w:rsidR="0036727D" w:rsidRPr="00DD2B21">
        <w:rPr>
          <w:rFonts w:ascii="Sylfaen" w:hAnsi="Sylfaen"/>
          <w:sz w:val="20"/>
          <w:szCs w:val="20"/>
          <w:lang w:val="ru-RU"/>
        </w:rPr>
        <w:t xml:space="preserve">ВХ </w:t>
      </w:r>
      <w:r w:rsidR="0036727D">
        <w:rPr>
          <w:rFonts w:ascii="Sylfaen" w:hAnsi="Sylfaen"/>
          <w:sz w:val="20"/>
          <w:szCs w:val="20"/>
        </w:rPr>
        <w:t xml:space="preserve">- </w:t>
      </w:r>
      <w:r w:rsidR="0036727D" w:rsidRPr="00DD2B21">
        <w:rPr>
          <w:rFonts w:ascii="Sylfaen" w:hAnsi="Sylfaen"/>
          <w:sz w:val="20"/>
          <w:szCs w:val="20"/>
          <w:lang w:val="ru-RU"/>
        </w:rPr>
        <w:t xml:space="preserve">ГХАПДЗБ </w:t>
      </w:r>
      <w:r w:rsidR="0036727D" w:rsidRPr="004E0F0C">
        <w:rPr>
          <w:rFonts w:ascii="Sylfaen" w:hAnsi="Sylfaen"/>
          <w:sz w:val="20"/>
          <w:szCs w:val="20"/>
        </w:rPr>
        <w:t>-20/3</w:t>
      </w:r>
    </w:p>
    <w:p w:rsidR="00AF4211" w:rsidRPr="00973E36" w:rsidRDefault="00AF4211" w:rsidP="0036727D">
      <w:pPr>
        <w:widowControl w:val="0"/>
        <w:spacing w:after="160"/>
        <w:jc w:val="right"/>
        <w:rPr>
          <w:rFonts w:ascii="Sylfaen" w:hAnsi="Sylfaen"/>
          <w:b/>
          <w:sz w:val="20"/>
          <w:szCs w:val="20"/>
        </w:rPr>
      </w:pPr>
    </w:p>
    <w:p w:rsidR="000A214C" w:rsidRPr="00973E36" w:rsidRDefault="000A214C" w:rsidP="000A214C">
      <w:pPr>
        <w:widowControl w:val="0"/>
        <w:spacing w:after="160"/>
        <w:jc w:val="center"/>
        <w:rPr>
          <w:rFonts w:ascii="Sylfaen" w:hAnsi="Sylfaen" w:cs="GHEA Grapalat"/>
          <w:b/>
          <w:sz w:val="20"/>
          <w:szCs w:val="20"/>
        </w:rPr>
      </w:pPr>
      <w:r w:rsidRPr="00973E36">
        <w:rPr>
          <w:rFonts w:ascii="Sylfaen" w:hAnsi="Sylfaen"/>
          <w:b/>
          <w:sz w:val="20"/>
          <w:szCs w:val="20"/>
        </w:rPr>
        <w:t>СОГЛАШЕНИЕ О НЕУСТОИКЕ:</w:t>
      </w:r>
    </w:p>
    <w:p w:rsidR="000A214C" w:rsidRPr="00973E36" w:rsidRDefault="000A214C" w:rsidP="000A214C">
      <w:pPr>
        <w:widowControl w:val="0"/>
        <w:spacing w:after="160"/>
        <w:jc w:val="center"/>
        <w:rPr>
          <w:rFonts w:ascii="Sylfaen" w:hAnsi="Sylfaen" w:cs="GHEA Grapalat"/>
          <w:b/>
          <w:sz w:val="20"/>
          <w:szCs w:val="20"/>
        </w:rPr>
      </w:pPr>
      <w:r w:rsidRPr="00973E36">
        <w:rPr>
          <w:rFonts w:ascii="Sylfaen" w:hAnsi="Sylfaen"/>
          <w:b/>
          <w:sz w:val="20"/>
          <w:szCs w:val="20"/>
        </w:rPr>
        <w:t>(обеспечение контракта)</w:t>
      </w:r>
    </w:p>
    <w:tbl>
      <w:tblPr>
        <w:tblW w:w="0" w:type="auto"/>
        <w:tblLook w:val="04A0" w:firstRow="1" w:lastRow="0" w:firstColumn="1" w:lastColumn="0" w:noHBand="0" w:noVBand="1"/>
      </w:tblPr>
      <w:tblGrid>
        <w:gridCol w:w="4786"/>
        <w:gridCol w:w="4500"/>
      </w:tblGrid>
      <w:tr w:rsidR="00FF3DE9" w:rsidRPr="00973E36" w:rsidTr="00D13026">
        <w:tc>
          <w:tcPr>
            <w:tcW w:w="4786" w:type="dxa"/>
          </w:tcPr>
          <w:p w:rsidR="000A214C" w:rsidRPr="00973E36" w:rsidRDefault="000A214C" w:rsidP="00D13026">
            <w:pPr>
              <w:widowControl w:val="0"/>
              <w:spacing w:after="160"/>
              <w:rPr>
                <w:rFonts w:ascii="Sylfaen" w:hAnsi="Sylfaen" w:cs="GHEA Grapalat"/>
                <w:b/>
                <w:sz w:val="20"/>
                <w:szCs w:val="20"/>
                <w:lang w:val="en-US"/>
              </w:rPr>
            </w:pPr>
            <w:r w:rsidRPr="00973E36">
              <w:rPr>
                <w:rFonts w:ascii="Sylfaen" w:hAnsi="Sylfaen"/>
                <w:sz w:val="20"/>
                <w:szCs w:val="20"/>
              </w:rPr>
              <w:t>е. Ереван:</w:t>
            </w:r>
          </w:p>
        </w:tc>
        <w:tc>
          <w:tcPr>
            <w:tcW w:w="4500" w:type="dxa"/>
          </w:tcPr>
          <w:p w:rsidR="000A214C" w:rsidRPr="00973E36" w:rsidRDefault="000A214C" w:rsidP="00D13026">
            <w:pPr>
              <w:widowControl w:val="0"/>
              <w:spacing w:after="160"/>
              <w:jc w:val="right"/>
              <w:rPr>
                <w:rFonts w:ascii="Sylfaen" w:hAnsi="Sylfaen" w:cs="GHEA Grapalat"/>
                <w:b/>
                <w:sz w:val="20"/>
                <w:szCs w:val="20"/>
              </w:rPr>
            </w:pPr>
            <w:r w:rsidRPr="00973E36">
              <w:rPr>
                <w:rFonts w:ascii="Sylfaen" w:hAnsi="Sylfaen"/>
                <w:sz w:val="20"/>
                <w:szCs w:val="20"/>
              </w:rPr>
              <w:t xml:space="preserve">" </w:t>
            </w:r>
            <w:r w:rsidRPr="00973E36">
              <w:rPr>
                <w:rFonts w:ascii="Sylfaen" w:hAnsi="Sylfaen"/>
                <w:sz w:val="20"/>
                <w:szCs w:val="20"/>
                <w:lang w:val="en-US"/>
              </w:rPr>
              <w:tab/>
            </w:r>
            <w:r w:rsidRPr="00973E36">
              <w:rPr>
                <w:rFonts w:ascii="Sylfaen" w:hAnsi="Sylfaen"/>
                <w:sz w:val="20"/>
                <w:szCs w:val="20"/>
              </w:rPr>
              <w:t xml:space="preserve">" </w:t>
            </w:r>
            <w:r w:rsidRPr="00973E36">
              <w:rPr>
                <w:rFonts w:ascii="Sylfaen" w:hAnsi="Sylfaen"/>
                <w:sz w:val="20"/>
                <w:szCs w:val="20"/>
                <w:lang w:val="en-US"/>
              </w:rPr>
              <w:tab/>
            </w:r>
            <w:r w:rsidRPr="00973E36">
              <w:rPr>
                <w:rFonts w:ascii="Sylfaen" w:hAnsi="Sylfaen"/>
                <w:sz w:val="20"/>
                <w:szCs w:val="20"/>
              </w:rPr>
              <w:t xml:space="preserve">20 </w:t>
            </w:r>
            <w:r w:rsidRPr="00973E36">
              <w:rPr>
                <w:rFonts w:ascii="Sylfaen" w:hAnsi="Sylfaen"/>
                <w:sz w:val="20"/>
                <w:szCs w:val="20"/>
                <w:lang w:val="en-US"/>
              </w:rPr>
              <w:tab/>
            </w:r>
            <w:r w:rsidRPr="00973E36">
              <w:rPr>
                <w:rFonts w:ascii="Sylfaen" w:hAnsi="Sylfaen"/>
                <w:sz w:val="20"/>
                <w:szCs w:val="20"/>
              </w:rPr>
              <w:t xml:space="preserve">г. </w:t>
            </w:r>
            <w:r w:rsidRPr="00973E36">
              <w:rPr>
                <w:rStyle w:val="af6"/>
                <w:rFonts w:ascii="Sylfaen" w:hAnsi="Sylfaen"/>
                <w:sz w:val="20"/>
                <w:szCs w:val="20"/>
              </w:rPr>
              <w:t>**</w:t>
            </w:r>
          </w:p>
        </w:tc>
      </w:tr>
    </w:tbl>
    <w:p w:rsidR="000A214C" w:rsidRPr="00973E36" w:rsidRDefault="000A214C" w:rsidP="000A214C">
      <w:pPr>
        <w:widowControl w:val="0"/>
        <w:spacing w:after="160"/>
        <w:rPr>
          <w:rFonts w:ascii="Sylfaen" w:hAnsi="Sylfaen" w:cs="GHEA Grapalat"/>
          <w:b/>
          <w:sz w:val="20"/>
          <w:szCs w:val="20"/>
        </w:rPr>
      </w:pPr>
    </w:p>
    <w:p w:rsidR="000A214C" w:rsidRPr="00973E36" w:rsidRDefault="000A214C" w:rsidP="000A214C">
      <w:pPr>
        <w:widowControl w:val="0"/>
        <w:jc w:val="both"/>
        <w:rPr>
          <w:rFonts w:ascii="Sylfaen" w:hAnsi="Sylfaen" w:cs="GHEA Grapalat"/>
          <w:sz w:val="20"/>
          <w:szCs w:val="20"/>
          <w:u w:val="single"/>
          <w:vertAlign w:val="subscript"/>
        </w:rPr>
      </w:pPr>
      <w:r w:rsidRPr="00973E36">
        <w:rPr>
          <w:rFonts w:ascii="Sylfaen" w:hAnsi="Sylfaen"/>
          <w:sz w:val="20"/>
          <w:szCs w:val="20"/>
        </w:rPr>
        <w:t>_________________________________________________, в лице Директора Общества,</w:t>
      </w:r>
    </w:p>
    <w:p w:rsidR="000A214C" w:rsidRPr="00973E36" w:rsidRDefault="000A214C" w:rsidP="000A214C">
      <w:pPr>
        <w:widowControl w:val="0"/>
        <w:spacing w:after="160"/>
        <w:ind w:left="1843"/>
        <w:jc w:val="both"/>
        <w:rPr>
          <w:rFonts w:ascii="Sylfaen" w:hAnsi="Sylfaen"/>
          <w:sz w:val="20"/>
          <w:szCs w:val="20"/>
          <w:vertAlign w:val="superscript"/>
          <w:lang w:val="en-US"/>
        </w:rPr>
      </w:pPr>
      <w:r w:rsidRPr="00973E36">
        <w:rPr>
          <w:rFonts w:ascii="Sylfaen" w:hAnsi="Sylfaen"/>
          <w:sz w:val="20"/>
          <w:szCs w:val="20"/>
          <w:vertAlign w:val="superscript"/>
        </w:rPr>
        <w:t>Название компании:</w:t>
      </w:r>
    </w:p>
    <w:p w:rsidR="000A214C" w:rsidRPr="00973E36" w:rsidRDefault="000A214C" w:rsidP="000A214C">
      <w:pPr>
        <w:widowControl w:val="0"/>
        <w:jc w:val="both"/>
        <w:rPr>
          <w:rFonts w:ascii="Sylfaen" w:hAnsi="Sylfaen"/>
          <w:sz w:val="20"/>
          <w:szCs w:val="20"/>
          <w:lang w:val="en-US"/>
        </w:rPr>
      </w:pPr>
      <w:r w:rsidRPr="00973E36">
        <w:rPr>
          <w:rFonts w:ascii="Sylfaen" w:hAnsi="Sylfaen"/>
          <w:sz w:val="20"/>
          <w:szCs w:val="20"/>
          <w:lang w:val="en-US"/>
        </w:rPr>
        <w:footnoteReference w:customMarkFollows="1" w:id="10"/>
        <w:t>________________________________________________________________</w:t>
      </w:r>
    </w:p>
    <w:p w:rsidR="000A214C" w:rsidRPr="00973E36" w:rsidRDefault="000A214C" w:rsidP="000A214C">
      <w:pPr>
        <w:widowControl w:val="0"/>
        <w:spacing w:after="160"/>
        <w:jc w:val="center"/>
        <w:rPr>
          <w:rFonts w:ascii="Sylfaen" w:hAnsi="Sylfaen"/>
          <w:sz w:val="20"/>
          <w:szCs w:val="20"/>
          <w:vertAlign w:val="superscript"/>
        </w:rPr>
      </w:pPr>
      <w:r w:rsidRPr="00973E36">
        <w:rPr>
          <w:rFonts w:ascii="Sylfaen" w:hAnsi="Sylfaen"/>
          <w:sz w:val="20"/>
          <w:szCs w:val="20"/>
          <w:vertAlign w:val="superscript"/>
        </w:rPr>
        <w:t>имя, фамилия, паспортные данные директора компании:</w:t>
      </w:r>
    </w:p>
    <w:p w:rsidR="000A214C" w:rsidRPr="00973E36" w:rsidRDefault="000A214C" w:rsidP="000A214C">
      <w:pPr>
        <w:widowControl w:val="0"/>
        <w:spacing w:after="160"/>
        <w:jc w:val="both"/>
        <w:rPr>
          <w:rFonts w:ascii="Sylfaen" w:hAnsi="Sylfaen" w:cs="GHEA Grapalat"/>
          <w:sz w:val="20"/>
          <w:szCs w:val="20"/>
        </w:rPr>
      </w:pPr>
      <w:r w:rsidRPr="00973E36">
        <w:rPr>
          <w:rFonts w:ascii="Sylfaen" w:hAnsi="Sylfaen"/>
          <w:sz w:val="20"/>
          <w:szCs w:val="20"/>
        </w:rPr>
        <w:t>Действуя на основании Устава Общества (далее — Общество), настоящим в одностороннем порядке заключает следующее соглашение о возмещении убытков.</w:t>
      </w:r>
    </w:p>
    <w:p w:rsidR="000A214C" w:rsidRPr="00973E36" w:rsidRDefault="000A214C" w:rsidP="000A214C">
      <w:pPr>
        <w:widowControl w:val="0"/>
        <w:spacing w:after="160"/>
        <w:jc w:val="center"/>
        <w:rPr>
          <w:rFonts w:ascii="Sylfaen" w:hAnsi="Sylfaen" w:cs="GHEA Grapalat"/>
          <w:b/>
          <w:bCs/>
          <w:sz w:val="20"/>
          <w:szCs w:val="20"/>
        </w:rPr>
      </w:pPr>
      <w:r w:rsidRPr="00973E36">
        <w:rPr>
          <w:rFonts w:ascii="Sylfaen" w:hAnsi="Sylfaen"/>
          <w:b/>
          <w:sz w:val="20"/>
          <w:szCs w:val="20"/>
        </w:rPr>
        <w:t>1. Предмет договора</w:t>
      </w:r>
    </w:p>
    <w:p w:rsidR="0036727D" w:rsidRPr="004E0F0C" w:rsidRDefault="000A214C" w:rsidP="0036727D">
      <w:pPr>
        <w:jc w:val="right"/>
        <w:rPr>
          <w:rFonts w:ascii="Sylfaen" w:hAnsi="Sylfaen"/>
          <w:sz w:val="20"/>
          <w:szCs w:val="20"/>
        </w:rPr>
      </w:pPr>
      <w:r w:rsidRPr="00973E36">
        <w:rPr>
          <w:rFonts w:ascii="Sylfaen" w:hAnsi="Sylfaen"/>
          <w:sz w:val="20"/>
          <w:szCs w:val="20"/>
        </w:rPr>
        <w:t xml:space="preserve">1.1 </w:t>
      </w:r>
      <w:r w:rsidRPr="00973E36">
        <w:rPr>
          <w:rFonts w:ascii="Sylfaen" w:hAnsi="Sylfaen"/>
          <w:spacing w:val="-6"/>
          <w:sz w:val="20"/>
          <w:szCs w:val="20"/>
        </w:rPr>
        <w:t xml:space="preserve">. Компания участвует в </w:t>
      </w:r>
      <w:r w:rsidRPr="00973E36">
        <w:rPr>
          <w:rFonts w:ascii="Sylfaen" w:hAnsi="Sylfaen"/>
          <w:spacing w:val="-6"/>
          <w:sz w:val="20"/>
          <w:szCs w:val="20"/>
        </w:rPr>
        <w:tab/>
        <w:t xml:space="preserve">закупочной процедуре, организованной </w:t>
      </w:r>
      <w:r w:rsidR="00A71EEB" w:rsidRPr="00FB0B1E">
        <w:rPr>
          <w:rFonts w:ascii="GHEA Grapalat" w:hAnsi="GHEA Grapalat"/>
        </w:rPr>
        <w:t xml:space="preserve">ГЗАО </w:t>
      </w:r>
      <w:r w:rsidR="00A71EEB" w:rsidRPr="00FB0B1E">
        <w:rPr>
          <w:rFonts w:ascii="GHEA Grapalat" w:hAnsi="GHEA Grapalat"/>
          <w:lang w:val="af-ZA"/>
        </w:rPr>
        <w:t xml:space="preserve">«Варденисская больница» </w:t>
      </w:r>
      <w:r w:rsidR="00A71EEB" w:rsidRPr="00973E36">
        <w:rPr>
          <w:rFonts w:ascii="Sylfaen" w:hAnsi="Sylfaen"/>
          <w:sz w:val="20"/>
          <w:szCs w:val="20"/>
        </w:rPr>
        <w:t xml:space="preserve">по коду </w:t>
      </w:r>
      <w:r w:rsidR="0036727D" w:rsidRPr="00F63DAA">
        <w:rPr>
          <w:rFonts w:ascii="Sylfaen" w:hAnsi="Sylfaen"/>
          <w:sz w:val="20"/>
          <w:szCs w:val="20"/>
          <w:lang w:val="ru-RU"/>
        </w:rPr>
        <w:t xml:space="preserve">ВХ. </w:t>
      </w:r>
      <w:r w:rsidR="0036727D">
        <w:rPr>
          <w:rFonts w:ascii="Sylfaen" w:hAnsi="Sylfaen"/>
          <w:sz w:val="20"/>
          <w:szCs w:val="20"/>
        </w:rPr>
        <w:t xml:space="preserve">- </w:t>
      </w:r>
      <w:r w:rsidR="0036727D" w:rsidRPr="00F63DAA">
        <w:rPr>
          <w:rFonts w:ascii="Sylfaen" w:hAnsi="Sylfaen"/>
          <w:sz w:val="20"/>
          <w:szCs w:val="20"/>
          <w:lang w:val="ru-RU"/>
        </w:rPr>
        <w:t xml:space="preserve">ГХАПДЗБ </w:t>
      </w:r>
      <w:r w:rsidR="0036727D" w:rsidRPr="004E0F0C">
        <w:rPr>
          <w:rFonts w:ascii="Sylfaen" w:hAnsi="Sylfaen"/>
          <w:sz w:val="20"/>
          <w:szCs w:val="20"/>
        </w:rPr>
        <w:t>-20/3.</w:t>
      </w:r>
    </w:p>
    <w:p w:rsidR="000A214C" w:rsidRPr="00973E36" w:rsidRDefault="000A214C" w:rsidP="00C92971">
      <w:pPr>
        <w:widowControl w:val="0"/>
        <w:tabs>
          <w:tab w:val="left" w:pos="567"/>
        </w:tabs>
        <w:jc w:val="both"/>
        <w:rPr>
          <w:rFonts w:ascii="Sylfaen" w:hAnsi="Sylfaen" w:cs="GHEA Grapalat"/>
          <w:spacing w:val="-6"/>
          <w:sz w:val="20"/>
          <w:szCs w:val="20"/>
        </w:rPr>
      </w:pPr>
      <w:r w:rsidRPr="00973E36">
        <w:rPr>
          <w:rFonts w:ascii="Sylfaen" w:hAnsi="Sylfaen"/>
          <w:sz w:val="20"/>
          <w:szCs w:val="20"/>
        </w:rPr>
        <w:t>*.</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1.2. </w:t>
      </w:r>
      <w:r w:rsidRPr="00973E36">
        <w:rPr>
          <w:rFonts w:ascii="Sylfaen" w:hAnsi="Sylfaen"/>
          <w:sz w:val="20"/>
          <w:szCs w:val="20"/>
        </w:rPr>
        <w:tab/>
        <w:t>В качестве гарантии исполнения договора, заключенного в:</w:t>
      </w:r>
      <w:r w:rsidRPr="00973E36">
        <w:rPr>
          <w:rFonts w:ascii="Sylfaen" w:hAnsi="Sylfaen" w:cs="Courier New"/>
          <w:sz w:val="20"/>
          <w:szCs w:val="20"/>
          <w:lang w:val="en-US"/>
        </w:rPr>
        <w:t> </w:t>
      </w:r>
      <w:r w:rsidRPr="00973E36">
        <w:rPr>
          <w:rFonts w:ascii="Sylfaen" w:hAnsi="Sylfaen"/>
          <w:sz w:val="20"/>
          <w:szCs w:val="20"/>
        </w:rPr>
        <w:t>По окончании процедуры закупки Компания представляет Заказчику настоящий договор и прилагаемое к нему платежное поручение, заполненное и утвержденное Обществом.</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1.3. </w:t>
      </w:r>
      <w:r w:rsidRPr="00973E36">
        <w:rPr>
          <w:rFonts w:ascii="Sylfaen" w:hAnsi="Sylfaen"/>
          <w:sz w:val="20"/>
          <w:szCs w:val="20"/>
        </w:rPr>
        <w:tab/>
        <w:t>Я подписал платежное требование (далее — Требование), направленное на:</w:t>
      </w:r>
      <w:r w:rsidRPr="00973E36">
        <w:rPr>
          <w:rFonts w:ascii="Sylfaen" w:hAnsi="Sylfaen"/>
          <w:sz w:val="20"/>
          <w:szCs w:val="20"/>
          <w:lang w:val="en-US"/>
        </w:rPr>
        <w:t> </w:t>
      </w:r>
      <w:r w:rsidRPr="00973E36">
        <w:rPr>
          <w:rFonts w:ascii="Sylfaen" w:hAnsi="Sylfaen"/>
          <w:sz w:val="20"/>
          <w:szCs w:val="20"/>
        </w:rPr>
        <w:t>По умолчанию Компания безоговорочно соглашается со следующим.</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а) </w:t>
      </w:r>
      <w:r w:rsidRPr="00973E36">
        <w:rPr>
          <w:rFonts w:ascii="Sylfaen" w:hAnsi="Sylfaen"/>
          <w:sz w:val="20"/>
          <w:szCs w:val="20"/>
        </w:rPr>
        <w:tab/>
        <w:t>Подписав Заявление, Компания удостоверяет «принятый платеж», заполненный в поле «Условия платежа» Заявления, в котором Банк/плательщик, обслуживающий Компанию, в связи со взиманием указанной суммы (далее - Банк-плательщик), не направляет полученную Претензию в Общество для получения дополнительного согласия, так как Общество уже подписало Требование с целью акцепта.</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б) </w:t>
      </w:r>
      <w:r w:rsidRPr="00973E36">
        <w:rPr>
          <w:rFonts w:ascii="Sylfaen" w:hAnsi="Sylfaen"/>
          <w:sz w:val="20"/>
          <w:szCs w:val="20"/>
        </w:rPr>
        <w:tab/>
        <w:t>Претензия является основанием для взыскания Банком-плательщиком со счета Компании всей суммы, указанной в Претензии, без дополнительного акцепта.</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в) </w:t>
      </w:r>
      <w:r w:rsidRPr="00973E36">
        <w:rPr>
          <w:rFonts w:ascii="Sylfaen" w:hAnsi="Sylfaen"/>
          <w:sz w:val="20"/>
          <w:szCs w:val="20"/>
        </w:rPr>
        <w:tab/>
        <w:t>Компания не может дать указание Банку-плательщику в письменной форме или иным способом отозвать свой акцепт, размещенный в соответствии с Требованием.</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г) </w:t>
      </w:r>
      <w:r w:rsidRPr="00973E36">
        <w:rPr>
          <w:rFonts w:ascii="Sylfaen" w:hAnsi="Sylfaen"/>
          <w:sz w:val="20"/>
          <w:szCs w:val="20"/>
        </w:rPr>
        <w:tab/>
        <w:t>Компания подтверждает, что приняла Претензию в полном объеме на сумму неустойки.</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 </w:t>
      </w:r>
      <w:r w:rsidRPr="00973E36">
        <w:rPr>
          <w:rFonts w:ascii="Sylfaen" w:hAnsi="Sylfaen"/>
          <w:sz w:val="20"/>
          <w:szCs w:val="20"/>
        </w:rPr>
        <w:tab/>
        <w:t>Компания настоящим соглашается с тем, что Банк-плательщик не несет ответственности за законность, обоснованность, сроки подачи платежного требования и Претензий, предъявленных Клиентом, а также действия, предпринятые Банком-плательщиком для обеспечения исполнения Требования.</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1,5. </w:t>
      </w:r>
      <w:r w:rsidRPr="00973E36">
        <w:rPr>
          <w:rFonts w:ascii="Sylfaen" w:hAnsi="Sylfaen"/>
          <w:sz w:val="20"/>
          <w:szCs w:val="20"/>
        </w:rPr>
        <w:tab/>
        <w:t xml:space="preserve">В случае неисполнения или ненадлежащего исполнения Компанией договора, </w:t>
      </w:r>
      <w:r w:rsidRPr="00973E36">
        <w:rPr>
          <w:rFonts w:ascii="Sylfaen" w:hAnsi="Sylfaen"/>
          <w:sz w:val="20"/>
          <w:szCs w:val="20"/>
        </w:rPr>
        <w:lastRenderedPageBreak/>
        <w:t>заключенного после процедуры покупки, Клиент представляет:</w:t>
      </w:r>
      <w:r w:rsidRPr="00973E36">
        <w:rPr>
          <w:rFonts w:ascii="Sylfaen" w:hAnsi="Sylfaen" w:cs="Courier New"/>
          <w:sz w:val="20"/>
          <w:szCs w:val="20"/>
          <w:lang w:val="en-US"/>
        </w:rPr>
        <w:t> </w:t>
      </w:r>
      <w:r w:rsidRPr="00973E36">
        <w:rPr>
          <w:rFonts w:ascii="Sylfaen" w:hAnsi="Sylfaen"/>
          <w:sz w:val="20"/>
          <w:szCs w:val="20"/>
        </w:rPr>
        <w:t>Банк-плательщик письменно уведомил Компанию об оригиналах настоящего Соглашения о неисполнении обязательств и прилагаемой Претензии. В случае, если настоящее Соглашение о неустойке и прилагаемая к нему Претензия удостоверены электронной цифровой подписью, они передаются Банку-плательщику на электронном носителе, а также в бумажных вариантах, распечатываемых вместе с ними.</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1.6. </w:t>
      </w:r>
      <w:r w:rsidRPr="00973E36">
        <w:rPr>
          <w:rFonts w:ascii="Sylfaen" w:hAnsi="Sylfaen"/>
          <w:sz w:val="20"/>
          <w:szCs w:val="20"/>
        </w:rPr>
        <w:tab/>
        <w:t>Клиент может предоставить банку-плательщику и другие дополнительные документы.</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1.7. Банк не несет ответственности за риски (несущие</w:t>
      </w:r>
      <w:r w:rsidRPr="00973E36">
        <w:rPr>
          <w:rFonts w:ascii="Sylfaen" w:hAnsi="Sylfaen" w:cs="Courier New"/>
          <w:sz w:val="20"/>
          <w:szCs w:val="20"/>
          <w:lang w:val="en-US"/>
        </w:rPr>
        <w:t> </w:t>
      </w:r>
      <w:r w:rsidRPr="00973E36">
        <w:rPr>
          <w:rFonts w:ascii="Sylfaen" w:hAnsi="Sylfaen"/>
          <w:sz w:val="20"/>
          <w:szCs w:val="20"/>
        </w:rPr>
        <w:t>убытки Общества) и негативные последствия, возникшие для Общества в результате выплаты Банком-плательщиком суммы, указанной в п.</w:t>
      </w:r>
      <w:r w:rsidRPr="00973E36">
        <w:rPr>
          <w:rFonts w:ascii="Sylfaen" w:hAnsi="Sylfaen" w:cs="Courier New"/>
          <w:sz w:val="20"/>
          <w:szCs w:val="20"/>
          <w:lang w:val="en-US"/>
        </w:rPr>
        <w:t> </w:t>
      </w:r>
      <w:r w:rsidRPr="00973E36">
        <w:rPr>
          <w:rFonts w:ascii="Sylfaen" w:hAnsi="Sylfaen"/>
          <w:sz w:val="20"/>
          <w:szCs w:val="20"/>
        </w:rPr>
        <w:t>Требования. Банк не обязан проверять факты нарушения Компанией условий договора.</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1.8. </w:t>
      </w:r>
      <w:r w:rsidRPr="00973E36">
        <w:rPr>
          <w:rFonts w:ascii="Sylfaen" w:hAnsi="Sylfaen"/>
          <w:sz w:val="20"/>
          <w:szCs w:val="20"/>
        </w:rPr>
        <w:tab/>
        <w:t>В случае недостаточности денежных средств на счете Компании Банк-плательщик обязан письменно уведомить об этом Клиента в течение 2 (двух) рабочих дней после получения платежного требования.</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1.9. </w:t>
      </w:r>
      <w:r w:rsidRPr="00973E36">
        <w:rPr>
          <w:rFonts w:ascii="Sylfaen" w:hAnsi="Sylfaen"/>
          <w:sz w:val="20"/>
          <w:szCs w:val="20"/>
        </w:rPr>
        <w:tab/>
        <w:t>Если в течение десяти рабочих дней после представления,</w:t>
      </w:r>
      <w:r w:rsidRPr="00973E36">
        <w:rPr>
          <w:rFonts w:ascii="Sylfaen" w:hAnsi="Sylfaen" w:cs="Courier New"/>
          <w:sz w:val="20"/>
          <w:szCs w:val="20"/>
          <w:lang w:val="en-US"/>
        </w:rPr>
        <w:t> </w:t>
      </w:r>
      <w:r w:rsidRPr="00973E36">
        <w:rPr>
          <w:rFonts w:ascii="Sylfaen" w:hAnsi="Sylfaen"/>
          <w:sz w:val="20"/>
          <w:szCs w:val="20"/>
        </w:rPr>
        <w:t>Банк не зависит от настоящего Соглашения и прилагаемого к нему Требования.</w:t>
      </w:r>
      <w:r w:rsidRPr="00973E36">
        <w:rPr>
          <w:rFonts w:ascii="Sylfaen" w:hAnsi="Sylfaen" w:cs="Courier New"/>
          <w:sz w:val="20"/>
          <w:szCs w:val="20"/>
          <w:lang w:val="en-US"/>
        </w:rPr>
        <w:t> </w:t>
      </w:r>
      <w:r w:rsidRPr="00973E36">
        <w:rPr>
          <w:rFonts w:ascii="Sylfaen" w:hAnsi="Sylfaen"/>
          <w:sz w:val="20"/>
          <w:szCs w:val="20"/>
        </w:rPr>
        <w:t>По банковским причинам сумма не выплачивается Клиенту, Клиент передает информацию о Компании в ЗАО «АКРА Кредитная отчетность» (Бюро кредитных историй) в связи с</w:t>
      </w:r>
      <w:r w:rsidRPr="00973E36">
        <w:rPr>
          <w:rFonts w:ascii="Sylfaen" w:hAnsi="Sylfaen" w:cs="Courier New"/>
          <w:sz w:val="20"/>
          <w:szCs w:val="20"/>
          <w:lang w:val="en-US"/>
        </w:rPr>
        <w:t> </w:t>
      </w:r>
      <w:r w:rsidRPr="00973E36">
        <w:rPr>
          <w:rFonts w:ascii="Sylfaen" w:hAnsi="Sylfaen"/>
          <w:sz w:val="20"/>
          <w:szCs w:val="20"/>
        </w:rPr>
        <w:t>неоплаченный</w:t>
      </w:r>
    </w:p>
    <w:p w:rsidR="000A214C" w:rsidRPr="00973E36" w:rsidRDefault="000A214C" w:rsidP="000A214C">
      <w:pPr>
        <w:widowControl w:val="0"/>
        <w:spacing w:after="160"/>
        <w:jc w:val="center"/>
        <w:rPr>
          <w:rFonts w:ascii="Sylfaen" w:hAnsi="Sylfaen" w:cs="GHEA Grapalat"/>
          <w:b/>
          <w:bCs/>
          <w:sz w:val="20"/>
          <w:szCs w:val="20"/>
        </w:rPr>
      </w:pPr>
      <w:r w:rsidRPr="00973E36">
        <w:rPr>
          <w:rFonts w:ascii="Sylfaen" w:hAnsi="Sylfaen"/>
          <w:b/>
          <w:sz w:val="20"/>
          <w:szCs w:val="20"/>
        </w:rPr>
        <w:t>2. Другие условия</w:t>
      </w:r>
    </w:p>
    <w:p w:rsidR="000A214C" w:rsidRPr="00973E36" w:rsidRDefault="000A214C" w:rsidP="000A214C">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2.1. </w:t>
      </w:r>
      <w:r w:rsidRPr="00973E36">
        <w:rPr>
          <w:rFonts w:ascii="Sylfaen" w:hAnsi="Sylfaen"/>
          <w:sz w:val="20"/>
          <w:szCs w:val="20"/>
        </w:rPr>
        <w:tab/>
        <w:t>Настоящее Соглашение и Претензия являются безотзывными, вступают в силу с момента подтверждения Компанией и действуют до 20-го рабочего дня, следующего за днем полного принятия Заказчиком результата договора включительно.</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2.2. </w:t>
      </w:r>
      <w:r w:rsidRPr="00973E36">
        <w:rPr>
          <w:rFonts w:ascii="Sylfaen" w:hAnsi="Sylfaen"/>
          <w:sz w:val="20"/>
          <w:szCs w:val="20"/>
        </w:rPr>
        <w:tab/>
        <w:t>Представил настоящий Договор и приложенную к нему Претензию Банку-плательщику.</w:t>
      </w:r>
    </w:p>
    <w:p w:rsidR="000A214C" w:rsidRPr="00973E36"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2.2.1. </w:t>
      </w:r>
      <w:r w:rsidRPr="00973E36">
        <w:rPr>
          <w:rFonts w:ascii="Sylfaen" w:hAnsi="Sylfaen"/>
          <w:sz w:val="20"/>
          <w:szCs w:val="20"/>
        </w:rPr>
        <w:tab/>
        <w:t>Клиент подтверждает, что Компания допустила нарушение договорных обязательств, и:</w:t>
      </w:r>
    </w:p>
    <w:p w:rsidR="000A214C" w:rsidRPr="00973E36" w:rsidDel="00A13215" w:rsidRDefault="000A214C" w:rsidP="000A214C">
      <w:pPr>
        <w:widowControl w:val="0"/>
        <w:tabs>
          <w:tab w:val="left" w:pos="1134"/>
        </w:tabs>
        <w:spacing w:after="160"/>
        <w:ind w:firstLine="567"/>
        <w:jc w:val="both"/>
        <w:rPr>
          <w:rFonts w:ascii="Sylfaen" w:hAnsi="Sylfaen" w:cs="GHEA Grapalat"/>
          <w:sz w:val="20"/>
          <w:szCs w:val="20"/>
        </w:rPr>
      </w:pPr>
      <w:r w:rsidRPr="00973E36">
        <w:rPr>
          <w:rFonts w:ascii="Sylfaen" w:hAnsi="Sylfaen"/>
          <w:sz w:val="20"/>
          <w:szCs w:val="20"/>
        </w:rPr>
        <w:t xml:space="preserve">2.2.2. </w:t>
      </w:r>
      <w:r w:rsidRPr="00973E36">
        <w:rPr>
          <w:rFonts w:ascii="Sylfaen" w:hAnsi="Sylfaen"/>
          <w:sz w:val="20"/>
          <w:szCs w:val="20"/>
        </w:rPr>
        <w:tab/>
        <w:t>Компания подтверждает, что настоящее Соглашение о возмещении ущерба и прилагаемое к нему Исковое требование были надлежащим образом подписаны уполномоченным лицом Компании.</w:t>
      </w:r>
    </w:p>
    <w:p w:rsidR="000A214C" w:rsidRPr="00973E36" w:rsidRDefault="000A214C" w:rsidP="000A214C">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2.3. </w:t>
      </w:r>
      <w:r w:rsidRPr="00973E36">
        <w:rPr>
          <w:rFonts w:ascii="Sylfaen" w:hAnsi="Sylfaen"/>
          <w:sz w:val="20"/>
          <w:szCs w:val="20"/>
        </w:rPr>
        <w:tab/>
        <w:t>Споры, возникающие в связи с настоящим Соглашением, подлежат разрешению путем переговоров. В случае разногласий споры решаются в суде.</w:t>
      </w:r>
    </w:p>
    <w:p w:rsidR="000A214C" w:rsidRPr="00973E36" w:rsidRDefault="000A214C" w:rsidP="000A214C">
      <w:pPr>
        <w:widowControl w:val="0"/>
        <w:spacing w:after="160"/>
        <w:ind w:firstLine="567"/>
        <w:jc w:val="center"/>
        <w:rPr>
          <w:rFonts w:ascii="Sylfaen" w:hAnsi="Sylfaen"/>
          <w:b/>
          <w:sz w:val="20"/>
          <w:szCs w:val="20"/>
        </w:rPr>
      </w:pPr>
      <w:r w:rsidRPr="00973E36">
        <w:rPr>
          <w:rFonts w:ascii="Sylfaen" w:hAnsi="Sylfaen"/>
          <w:b/>
          <w:sz w:val="20"/>
          <w:szCs w:val="20"/>
        </w:rPr>
        <w:t>3. Адрес, банковские реквизиты Общества:</w:t>
      </w:r>
    </w:p>
    <w:p w:rsidR="000A214C" w:rsidRPr="00973E36" w:rsidRDefault="000A214C" w:rsidP="000A214C">
      <w:pPr>
        <w:widowControl w:val="0"/>
        <w:jc w:val="both"/>
        <w:rPr>
          <w:rFonts w:ascii="Sylfaen" w:hAnsi="Sylfaen"/>
          <w:sz w:val="20"/>
          <w:szCs w:val="20"/>
        </w:rPr>
      </w:pPr>
      <w:r w:rsidRPr="00973E36">
        <w:rPr>
          <w:rFonts w:ascii="Sylfaen" w:hAnsi="Sylfaen"/>
          <w:sz w:val="20"/>
          <w:szCs w:val="20"/>
        </w:rPr>
        <w:t>_______________________________________</w:t>
      </w:r>
    </w:p>
    <w:p w:rsidR="000A214C" w:rsidRPr="00973E36" w:rsidRDefault="000A214C" w:rsidP="000A214C">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Название компании:</w:t>
      </w:r>
    </w:p>
    <w:p w:rsidR="000A214C" w:rsidRPr="00973E36" w:rsidRDefault="000A214C" w:rsidP="000A214C">
      <w:pPr>
        <w:widowControl w:val="0"/>
        <w:jc w:val="both"/>
        <w:rPr>
          <w:rFonts w:ascii="Sylfaen" w:hAnsi="Sylfaen"/>
          <w:sz w:val="20"/>
          <w:szCs w:val="20"/>
        </w:rPr>
      </w:pPr>
      <w:r w:rsidRPr="00973E36">
        <w:rPr>
          <w:rFonts w:ascii="Sylfaen" w:hAnsi="Sylfaen"/>
          <w:sz w:val="20"/>
          <w:szCs w:val="20"/>
        </w:rPr>
        <w:t>_______________________________________</w:t>
      </w:r>
    </w:p>
    <w:p w:rsidR="000A214C" w:rsidRPr="00973E36" w:rsidRDefault="000A214C" w:rsidP="000A214C">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Адрес компании:</w:t>
      </w:r>
    </w:p>
    <w:p w:rsidR="000A214C" w:rsidRPr="00973E36" w:rsidRDefault="000A214C" w:rsidP="000A214C">
      <w:pPr>
        <w:widowControl w:val="0"/>
        <w:jc w:val="both"/>
        <w:rPr>
          <w:rFonts w:ascii="Sylfaen" w:hAnsi="Sylfaen"/>
          <w:sz w:val="20"/>
          <w:szCs w:val="20"/>
        </w:rPr>
      </w:pPr>
      <w:r w:rsidRPr="00973E36">
        <w:rPr>
          <w:rFonts w:ascii="Sylfaen" w:hAnsi="Sylfaen"/>
          <w:sz w:val="20"/>
          <w:szCs w:val="20"/>
        </w:rPr>
        <w:t>_______________________________________</w:t>
      </w:r>
    </w:p>
    <w:p w:rsidR="000A214C" w:rsidRPr="00973E36" w:rsidRDefault="000A214C" w:rsidP="000A214C">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Название обслуживающей компании-банка:</w:t>
      </w:r>
    </w:p>
    <w:p w:rsidR="000A214C" w:rsidRPr="00973E36" w:rsidRDefault="000A214C" w:rsidP="000A214C">
      <w:pPr>
        <w:widowControl w:val="0"/>
        <w:jc w:val="both"/>
        <w:rPr>
          <w:rFonts w:ascii="Sylfaen" w:hAnsi="Sylfaen"/>
          <w:sz w:val="20"/>
          <w:szCs w:val="20"/>
        </w:rPr>
      </w:pPr>
      <w:r w:rsidRPr="00973E36">
        <w:rPr>
          <w:rFonts w:ascii="Sylfaen" w:hAnsi="Sylfaen"/>
          <w:sz w:val="20"/>
          <w:szCs w:val="20"/>
        </w:rPr>
        <w:t>_______________________________________</w:t>
      </w:r>
    </w:p>
    <w:p w:rsidR="000A214C" w:rsidRPr="00973E36" w:rsidRDefault="000A214C" w:rsidP="000A214C">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номер банковского счета компании:</w:t>
      </w:r>
    </w:p>
    <w:p w:rsidR="000A214C" w:rsidRPr="00973E36" w:rsidRDefault="000A214C" w:rsidP="000A214C">
      <w:pPr>
        <w:widowControl w:val="0"/>
        <w:jc w:val="both"/>
        <w:rPr>
          <w:rFonts w:ascii="Sylfaen" w:hAnsi="Sylfaen"/>
          <w:sz w:val="20"/>
          <w:szCs w:val="20"/>
        </w:rPr>
      </w:pPr>
      <w:r w:rsidRPr="00973E36">
        <w:rPr>
          <w:rFonts w:ascii="Sylfaen" w:hAnsi="Sylfaen"/>
          <w:sz w:val="20"/>
          <w:szCs w:val="20"/>
        </w:rPr>
        <w:t>_______________________________________</w:t>
      </w:r>
    </w:p>
    <w:p w:rsidR="000A214C" w:rsidRPr="00973E36" w:rsidRDefault="000A214C" w:rsidP="000A214C">
      <w:pPr>
        <w:widowControl w:val="0"/>
        <w:spacing w:after="160"/>
        <w:ind w:right="4250"/>
        <w:jc w:val="center"/>
        <w:rPr>
          <w:rFonts w:ascii="Sylfaen" w:hAnsi="Sylfaen"/>
          <w:sz w:val="20"/>
          <w:szCs w:val="20"/>
          <w:vertAlign w:val="superscript"/>
        </w:rPr>
      </w:pPr>
      <w:r w:rsidRPr="00973E36">
        <w:rPr>
          <w:rFonts w:ascii="Sylfaen" w:hAnsi="Sylfaen"/>
          <w:sz w:val="20"/>
          <w:szCs w:val="20"/>
          <w:vertAlign w:val="superscript"/>
        </w:rPr>
        <w:t>учетный номер налогоплательщика компании:</w:t>
      </w:r>
    </w:p>
    <w:p w:rsidR="000A214C" w:rsidRPr="00973E36" w:rsidRDefault="000A214C" w:rsidP="000A214C">
      <w:pPr>
        <w:widowControl w:val="0"/>
        <w:jc w:val="both"/>
        <w:rPr>
          <w:rFonts w:ascii="Sylfaen" w:hAnsi="Sylfaen"/>
          <w:sz w:val="20"/>
          <w:szCs w:val="20"/>
        </w:rPr>
      </w:pPr>
      <w:r w:rsidRPr="00973E36">
        <w:rPr>
          <w:rFonts w:ascii="Sylfaen" w:hAnsi="Sylfaen"/>
          <w:sz w:val="20"/>
          <w:szCs w:val="20"/>
        </w:rPr>
        <w:t>_______________________________________</w:t>
      </w:r>
    </w:p>
    <w:p w:rsidR="000A214C" w:rsidRPr="00973E36" w:rsidRDefault="000A214C" w:rsidP="00632AC2">
      <w:pPr>
        <w:widowControl w:val="0"/>
        <w:spacing w:after="160"/>
        <w:ind w:right="4250"/>
        <w:jc w:val="center"/>
        <w:rPr>
          <w:rFonts w:ascii="Sylfaen" w:hAnsi="Sylfaen"/>
          <w:sz w:val="20"/>
          <w:szCs w:val="20"/>
        </w:rPr>
      </w:pPr>
      <w:r w:rsidRPr="00973E36">
        <w:rPr>
          <w:rFonts w:ascii="Sylfaen" w:hAnsi="Sylfaen"/>
          <w:sz w:val="20"/>
          <w:szCs w:val="20"/>
          <w:vertAlign w:val="superscript"/>
        </w:rPr>
        <w:t>Имя, фамилия и подпись директора компании</w:t>
      </w:r>
    </w:p>
    <w:p w:rsidR="000A214C" w:rsidRPr="00973E36" w:rsidRDefault="00632AC2" w:rsidP="00632AC2">
      <w:pPr>
        <w:widowControl w:val="0"/>
        <w:spacing w:after="160"/>
        <w:rPr>
          <w:rFonts w:ascii="Sylfaen" w:hAnsi="Sylfaen"/>
          <w:sz w:val="20"/>
          <w:szCs w:val="20"/>
        </w:rPr>
      </w:pPr>
      <w:r w:rsidRPr="00973E36">
        <w:rPr>
          <w:rFonts w:ascii="Sylfaen" w:hAnsi="Sylfaen"/>
          <w:sz w:val="20"/>
          <w:szCs w:val="20"/>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3402"/>
              </w:tabs>
              <w:spacing w:after="160"/>
              <w:ind w:left="360"/>
              <w:rPr>
                <w:rFonts w:ascii="Sylfaen" w:hAnsi="Sylfaen" w:cs="Sylfaen"/>
                <w:b/>
                <w:bCs/>
                <w:sz w:val="20"/>
                <w:szCs w:val="20"/>
                <w:lang w:val="en-US"/>
              </w:rPr>
            </w:pPr>
            <w:r w:rsidRPr="00973E36">
              <w:rPr>
                <w:rFonts w:ascii="Sylfaen" w:hAnsi="Sylfaen"/>
                <w:b/>
                <w:sz w:val="20"/>
                <w:szCs w:val="20"/>
                <w:lang w:val="en-US"/>
              </w:rPr>
              <w:t xml:space="preserve">1. </w:t>
            </w:r>
            <w:r w:rsidRPr="00973E36">
              <w:rPr>
                <w:rFonts w:ascii="Sylfaen" w:hAnsi="Sylfaen"/>
                <w:b/>
                <w:sz w:val="20"/>
                <w:szCs w:val="20"/>
                <w:lang w:val="en-US"/>
              </w:rPr>
              <w:tab/>
            </w:r>
            <w:r w:rsidRPr="00973E36">
              <w:rPr>
                <w:rFonts w:ascii="Sylfaen" w:hAnsi="Sylfaen"/>
                <w:b/>
                <w:sz w:val="20"/>
                <w:szCs w:val="20"/>
              </w:rPr>
              <w:t xml:space="preserve">ТРЕБОВАНИЯ К ОПЛАТЕ </w:t>
            </w:r>
            <w:r w:rsidRPr="00973E36">
              <w:rPr>
                <w:rFonts w:ascii="Sylfaen" w:hAnsi="Sylfaen"/>
                <w:b/>
                <w:sz w:val="20"/>
                <w:szCs w:val="20"/>
                <w:lang w:val="en-US"/>
              </w:rPr>
              <w:t>*</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cs="Sylfaen"/>
                <w:sz w:val="20"/>
                <w:szCs w:val="20"/>
              </w:rPr>
            </w:pPr>
            <w:r w:rsidRPr="00973E36">
              <w:rPr>
                <w:rFonts w:ascii="Sylfaen" w:hAnsi="Sylfaen"/>
                <w:sz w:val="20"/>
                <w:szCs w:val="20"/>
              </w:rPr>
              <w:lastRenderedPageBreak/>
              <w:t xml:space="preserve">2. </w:t>
            </w:r>
            <w:r w:rsidRPr="00973E36">
              <w:rPr>
                <w:rFonts w:ascii="Sylfaen" w:hAnsi="Sylfaen"/>
                <w:sz w:val="20"/>
                <w:szCs w:val="20"/>
              </w:rPr>
              <w:tab/>
              <w:t>Номер:</w:t>
            </w:r>
          </w:p>
        </w:tc>
      </w:tr>
      <w:tr w:rsidR="00B138F3" w:rsidRPr="00973E36" w:rsidTr="00D1302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3390"/>
              </w:tabs>
              <w:spacing w:after="160"/>
              <w:ind w:left="322"/>
              <w:rPr>
                <w:rFonts w:ascii="Sylfaen" w:hAnsi="Sylfaen" w:cs="Sylfaen"/>
                <w:sz w:val="20"/>
                <w:szCs w:val="20"/>
              </w:rPr>
            </w:pPr>
            <w:r w:rsidRPr="00973E36">
              <w:rPr>
                <w:rFonts w:ascii="Sylfaen" w:hAnsi="Sylfaen"/>
                <w:sz w:val="20"/>
                <w:szCs w:val="20"/>
              </w:rPr>
              <w:t xml:space="preserve">3 </w:t>
            </w:r>
            <w:r w:rsidRPr="00973E36">
              <w:rPr>
                <w:rFonts w:ascii="Sylfaen" w:hAnsi="Sylfaen"/>
                <w:sz w:val="20"/>
                <w:szCs w:val="20"/>
              </w:rPr>
              <w:tab/>
              <w:t>Представление данных. «___» ___ 20___г.</w:t>
            </w:r>
          </w:p>
        </w:tc>
      </w:tr>
      <w:tr w:rsidR="00B138F3" w:rsidRPr="00973E36" w:rsidTr="00D1302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4. </w:t>
            </w:r>
            <w:r w:rsidRPr="00973E36">
              <w:rPr>
                <w:rFonts w:ascii="Sylfaen" w:hAnsi="Sylfaen"/>
                <w:sz w:val="20"/>
                <w:szCs w:val="20"/>
              </w:rPr>
              <w:tab/>
              <w:t>Имя, или имя, семья плательщика (Компания:</w:t>
            </w:r>
          </w:p>
        </w:tc>
      </w:tr>
      <w:tr w:rsidR="00B138F3" w:rsidRPr="00973E36" w:rsidTr="00D130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5. </w:t>
            </w:r>
            <w:r w:rsidRPr="00973E36">
              <w:rPr>
                <w:rFonts w:ascii="Sylfaen" w:hAnsi="Sylfaen"/>
                <w:sz w:val="20"/>
                <w:szCs w:val="20"/>
              </w:rPr>
              <w:tab/>
              <w:t>Финансовая организация (банк), обслуживающая плательщика.</w:t>
            </w:r>
          </w:p>
        </w:tc>
      </w:tr>
      <w:tr w:rsidR="00B138F3" w:rsidRPr="00973E36" w:rsidTr="00D130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6. </w:t>
            </w:r>
            <w:r w:rsidRPr="00973E36">
              <w:rPr>
                <w:rFonts w:ascii="Sylfaen" w:hAnsi="Sylfaen"/>
                <w:sz w:val="20"/>
                <w:szCs w:val="20"/>
              </w:rPr>
              <w:tab/>
              <w:t>Номер счета плательщика.</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7. </w:t>
            </w:r>
            <w:r w:rsidRPr="00973E36">
              <w:rPr>
                <w:rFonts w:ascii="Sylfaen" w:hAnsi="Sylfaen"/>
                <w:sz w:val="20"/>
                <w:szCs w:val="20"/>
              </w:rPr>
              <w:tab/>
              <w:t>УНН плательщика.</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8. </w:t>
            </w:r>
            <w:r w:rsidRPr="00973E36">
              <w:rPr>
                <w:rFonts w:ascii="Sylfaen" w:hAnsi="Sylfaen"/>
                <w:sz w:val="20"/>
                <w:szCs w:val="20"/>
              </w:rPr>
              <w:tab/>
              <w:t>Больница Пайера.</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9. </w:t>
            </w:r>
            <w:r w:rsidRPr="00973E36">
              <w:rPr>
                <w:rFonts w:ascii="Sylfaen" w:hAnsi="Sylfaen"/>
                <w:sz w:val="20"/>
                <w:szCs w:val="20"/>
              </w:rPr>
              <w:tab/>
              <w:t xml:space="preserve">Имя или имя, фамилия выгодоприобретателя. </w:t>
            </w:r>
            <w:r w:rsidR="00C92971" w:rsidRPr="00973E36">
              <w:rPr>
                <w:rFonts w:ascii="Sylfaen" w:hAnsi="Sylfaen"/>
                <w:sz w:val="20"/>
                <w:szCs w:val="20"/>
              </w:rPr>
              <w:t xml:space="preserve">: </w:t>
            </w:r>
            <w:r w:rsidR="00A71EEB" w:rsidRPr="00FB0B1E">
              <w:rPr>
                <w:rFonts w:ascii="GHEA Grapalat" w:hAnsi="GHEA Grapalat"/>
              </w:rPr>
              <w:t xml:space="preserve">ГЗАО </w:t>
            </w:r>
            <w:r w:rsidR="00A71EEB" w:rsidRPr="00FB0B1E">
              <w:rPr>
                <w:rFonts w:ascii="GHEA Grapalat" w:hAnsi="GHEA Grapalat"/>
                <w:lang w:val="af-ZA"/>
              </w:rPr>
              <w:t>«Варденисская больница».</w:t>
            </w:r>
          </w:p>
        </w:tc>
      </w:tr>
      <w:tr w:rsidR="00B138F3" w:rsidRPr="00973E36" w:rsidTr="00D130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10. </w:t>
            </w:r>
            <w:r w:rsidRPr="00973E36">
              <w:rPr>
                <w:rFonts w:ascii="Sylfaen" w:hAnsi="Sylfaen"/>
                <w:sz w:val="20"/>
                <w:szCs w:val="20"/>
              </w:rPr>
              <w:tab/>
              <w:t>НЗОУ получателя (не заполняется)</w:t>
            </w:r>
          </w:p>
        </w:tc>
      </w:tr>
      <w:tr w:rsidR="00B138F3" w:rsidRPr="00973E36" w:rsidTr="00D1302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B6286">
            <w:pPr>
              <w:widowControl w:val="0"/>
              <w:tabs>
                <w:tab w:val="left" w:pos="855"/>
              </w:tabs>
              <w:spacing w:after="160"/>
              <w:ind w:left="360"/>
              <w:rPr>
                <w:rFonts w:ascii="Sylfaen" w:hAnsi="Sylfaen"/>
                <w:sz w:val="20"/>
                <w:szCs w:val="20"/>
                <w:lang w:val="en-US"/>
              </w:rPr>
            </w:pPr>
            <w:r w:rsidRPr="00973E36">
              <w:rPr>
                <w:rFonts w:ascii="Sylfaen" w:hAnsi="Sylfaen"/>
                <w:sz w:val="20"/>
                <w:szCs w:val="20"/>
              </w:rPr>
              <w:t xml:space="preserve">11. </w:t>
            </w:r>
            <w:r w:rsidRPr="00973E36">
              <w:rPr>
                <w:rFonts w:ascii="Sylfaen" w:hAnsi="Sylfaen"/>
                <w:sz w:val="20"/>
                <w:szCs w:val="20"/>
              </w:rPr>
              <w:tab/>
              <w:t>Бенефициар ННГУ.</w:t>
            </w:r>
            <w:r w:rsidR="00C92971" w:rsidRPr="00973E36">
              <w:rPr>
                <w:rFonts w:ascii="Sylfaen" w:hAnsi="Sylfaen"/>
                <w:sz w:val="20"/>
                <w:szCs w:val="20"/>
                <w:lang w:val="en-US"/>
              </w:rPr>
              <w:t xml:space="preserve">                                                     </w:t>
            </w:r>
          </w:p>
        </w:tc>
      </w:tr>
      <w:tr w:rsidR="00B138F3" w:rsidRPr="00973E36" w:rsidTr="00D130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B6286">
            <w:pPr>
              <w:widowControl w:val="0"/>
              <w:tabs>
                <w:tab w:val="left" w:pos="855"/>
              </w:tabs>
              <w:spacing w:after="160"/>
              <w:ind w:left="360"/>
              <w:rPr>
                <w:rFonts w:ascii="Sylfaen" w:hAnsi="Sylfaen"/>
                <w:sz w:val="20"/>
                <w:szCs w:val="20"/>
              </w:rPr>
            </w:pPr>
            <w:r w:rsidRPr="00973E36">
              <w:rPr>
                <w:rFonts w:ascii="Sylfaen" w:hAnsi="Sylfaen"/>
                <w:sz w:val="20"/>
                <w:szCs w:val="20"/>
              </w:rPr>
              <w:t xml:space="preserve">12. </w:t>
            </w:r>
            <w:r w:rsidRPr="00973E36">
              <w:rPr>
                <w:rFonts w:ascii="Sylfaen" w:hAnsi="Sylfaen"/>
                <w:sz w:val="20"/>
                <w:szCs w:val="20"/>
              </w:rPr>
              <w:tab/>
              <w:t>Финансовая организация-получатель (банк:</w:t>
            </w:r>
          </w:p>
        </w:tc>
      </w:tr>
      <w:tr w:rsidR="00B138F3" w:rsidRPr="00973E36" w:rsidTr="00D130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B6286">
            <w:pPr>
              <w:widowControl w:val="0"/>
              <w:tabs>
                <w:tab w:val="left" w:pos="855"/>
              </w:tabs>
              <w:spacing w:after="160"/>
              <w:ind w:left="360"/>
              <w:rPr>
                <w:rFonts w:ascii="Sylfaen" w:hAnsi="Sylfaen"/>
                <w:sz w:val="20"/>
                <w:szCs w:val="20"/>
              </w:rPr>
            </w:pPr>
            <w:r w:rsidRPr="00973E36">
              <w:rPr>
                <w:rFonts w:ascii="Sylfaen" w:hAnsi="Sylfaen"/>
                <w:sz w:val="20"/>
                <w:szCs w:val="20"/>
              </w:rPr>
              <w:t xml:space="preserve">13. </w:t>
            </w:r>
            <w:r w:rsidRPr="00973E36">
              <w:rPr>
                <w:rFonts w:ascii="Sylfaen" w:hAnsi="Sylfaen"/>
                <w:sz w:val="20"/>
                <w:szCs w:val="20"/>
              </w:rPr>
              <w:tab/>
              <w:t>Номер приходного счета (сч.№)</w:t>
            </w:r>
            <w:r w:rsidR="00C92971" w:rsidRPr="00973E36">
              <w:rPr>
                <w:rFonts w:ascii="Sylfaen" w:hAnsi="Sylfaen"/>
                <w:sz w:val="20"/>
                <w:szCs w:val="20"/>
                <w:lang w:val="en-US"/>
              </w:rPr>
              <w:t xml:space="preserve">                                           </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14. </w:t>
            </w:r>
            <w:r w:rsidRPr="00973E36">
              <w:rPr>
                <w:rFonts w:ascii="Sylfaen" w:hAnsi="Sylfaen"/>
                <w:sz w:val="20"/>
                <w:szCs w:val="20"/>
              </w:rPr>
              <w:tab/>
              <w:t>Сумма (цифры и буквы).</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15. </w:t>
            </w:r>
            <w:r w:rsidRPr="00973E36">
              <w:rPr>
                <w:rFonts w:ascii="Sylfaen" w:hAnsi="Sylfaen"/>
                <w:sz w:val="20"/>
                <w:szCs w:val="20"/>
              </w:rPr>
              <w:tab/>
              <w:t>Принятая сумма (цифрами и прописью)</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16. </w:t>
            </w:r>
            <w:r w:rsidRPr="00973E36">
              <w:rPr>
                <w:rFonts w:ascii="Sylfaen" w:hAnsi="Sylfaen"/>
                <w:sz w:val="20"/>
                <w:szCs w:val="20"/>
              </w:rPr>
              <w:tab/>
              <w:t>Валюта (собственная и по коду).</w:t>
            </w:r>
          </w:p>
        </w:tc>
      </w:tr>
      <w:tr w:rsidR="00B138F3" w:rsidRPr="00973E36" w:rsidTr="00D130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17. </w:t>
            </w:r>
            <w:r w:rsidRPr="00973E36">
              <w:rPr>
                <w:rFonts w:ascii="Sylfaen" w:hAnsi="Sylfaen"/>
                <w:sz w:val="20"/>
                <w:szCs w:val="20"/>
              </w:rPr>
              <w:tab/>
              <w:t>Назначение платежа. (для обеспечения исполнения договора)</w:t>
            </w:r>
          </w:p>
        </w:tc>
      </w:tr>
      <w:tr w:rsidR="00B138F3" w:rsidRPr="00973E36" w:rsidTr="00D1302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18. </w:t>
            </w:r>
            <w:r w:rsidRPr="00973E36">
              <w:rPr>
                <w:rFonts w:ascii="Sylfaen" w:hAnsi="Sylfaen"/>
                <w:sz w:val="20"/>
                <w:szCs w:val="20"/>
              </w:rPr>
              <w:tab/>
              <w:t>Основание для оплаты. (Наименование документов, в том числе договора о банкротстве, их количество, код договора, по которому производится взыскание).</w:t>
            </w:r>
          </w:p>
        </w:tc>
      </w:tr>
      <w:tr w:rsidR="00B138F3" w:rsidRPr="00973E36" w:rsidTr="00D1302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rPr>
            </w:pPr>
            <w:r w:rsidRPr="00973E36">
              <w:rPr>
                <w:rFonts w:ascii="Sylfaen" w:hAnsi="Sylfaen"/>
                <w:sz w:val="20"/>
                <w:szCs w:val="20"/>
              </w:rPr>
              <w:t xml:space="preserve">19. </w:t>
            </w:r>
            <w:r w:rsidRPr="00973E36">
              <w:rPr>
                <w:rFonts w:ascii="Sylfaen" w:hAnsi="Sylfaen"/>
                <w:sz w:val="20"/>
                <w:szCs w:val="20"/>
                <w:lang w:val="en-US"/>
              </w:rPr>
              <w:tab/>
            </w:r>
            <w:r w:rsidRPr="00973E36">
              <w:rPr>
                <w:rFonts w:ascii="Sylfaen" w:hAnsi="Sylfaen"/>
                <w:sz w:val="20"/>
                <w:szCs w:val="20"/>
              </w:rPr>
              <w:t>Условия оплаты. &lt;принятый платеж&gt;</w:t>
            </w:r>
          </w:p>
        </w:tc>
      </w:tr>
      <w:tr w:rsidR="00B138F3" w:rsidRPr="00973E36" w:rsidTr="00D1302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973E36" w:rsidRDefault="00BE2572" w:rsidP="00D13026">
            <w:pPr>
              <w:widowControl w:val="0"/>
              <w:tabs>
                <w:tab w:val="left" w:pos="855"/>
              </w:tabs>
              <w:spacing w:after="160"/>
              <w:ind w:left="360"/>
              <w:rPr>
                <w:rFonts w:ascii="Sylfaen" w:hAnsi="Sylfaen"/>
                <w:sz w:val="20"/>
                <w:szCs w:val="20"/>
                <w:lang w:val="en-US"/>
              </w:rPr>
            </w:pPr>
            <w:r w:rsidRPr="00973E36">
              <w:rPr>
                <w:rFonts w:ascii="Sylfaen" w:hAnsi="Sylfaen"/>
                <w:sz w:val="20"/>
                <w:szCs w:val="20"/>
              </w:rPr>
              <w:t xml:space="preserve">20. </w:t>
            </w:r>
            <w:r w:rsidRPr="00973E36">
              <w:rPr>
                <w:rFonts w:ascii="Sylfaen" w:hAnsi="Sylfaen"/>
                <w:sz w:val="20"/>
                <w:szCs w:val="20"/>
                <w:lang w:val="en-US"/>
              </w:rPr>
              <w:tab/>
            </w:r>
            <w:r w:rsidRPr="00973E36">
              <w:rPr>
                <w:rFonts w:ascii="Sylfaen" w:hAnsi="Sylfaen"/>
                <w:sz w:val="20"/>
                <w:szCs w:val="20"/>
              </w:rPr>
              <w:t>Количество прикрепленных страниц: --- страница:</w:t>
            </w:r>
          </w:p>
        </w:tc>
      </w:tr>
      <w:tr w:rsidR="00B138F3" w:rsidRPr="00973E36" w:rsidTr="00D1302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973E36" w:rsidRDefault="00BE2572" w:rsidP="00D13026">
            <w:pPr>
              <w:widowControl w:val="0"/>
              <w:tabs>
                <w:tab w:val="left" w:pos="851"/>
              </w:tabs>
              <w:spacing w:after="160"/>
              <w:rPr>
                <w:rFonts w:ascii="Sylfaen" w:hAnsi="Sylfaen" w:cs="Sylfaen"/>
                <w:sz w:val="20"/>
                <w:szCs w:val="20"/>
              </w:rPr>
            </w:pPr>
            <w:r w:rsidRPr="00973E36">
              <w:rPr>
                <w:rFonts w:ascii="Sylfaen" w:hAnsi="Sylfaen"/>
                <w:sz w:val="20"/>
                <w:szCs w:val="20"/>
              </w:rPr>
              <w:t xml:space="preserve">22.а. </w:t>
            </w:r>
            <w:r w:rsidRPr="00973E36">
              <w:rPr>
                <w:rFonts w:ascii="Sylfaen" w:hAnsi="Sylfaen"/>
                <w:sz w:val="20"/>
                <w:szCs w:val="20"/>
              </w:rPr>
              <w:tab/>
              <w:t>Подпись получателя:</w:t>
            </w:r>
          </w:p>
          <w:p w:rsidR="00BE2572" w:rsidRPr="00973E36" w:rsidRDefault="00BE2572" w:rsidP="00D13026">
            <w:pPr>
              <w:widowControl w:val="0"/>
              <w:spacing w:after="160"/>
              <w:rPr>
                <w:rFonts w:ascii="Sylfaen" w:hAnsi="Sylfaen" w:cs="Sylfaen"/>
                <w:sz w:val="20"/>
                <w:szCs w:val="20"/>
              </w:rPr>
            </w:pPr>
          </w:p>
          <w:p w:rsidR="00BE2572" w:rsidRPr="00973E36" w:rsidRDefault="00BE2572" w:rsidP="00D13026">
            <w:pPr>
              <w:widowControl w:val="0"/>
              <w:spacing w:after="160"/>
              <w:jc w:val="right"/>
              <w:rPr>
                <w:rFonts w:ascii="Sylfaen" w:hAnsi="Sylfaen" w:cs="Tahoma"/>
                <w:sz w:val="20"/>
                <w:szCs w:val="20"/>
              </w:rPr>
            </w:pPr>
            <w:r w:rsidRPr="00973E36">
              <w:rPr>
                <w:rFonts w:ascii="Sylfaen" w:hAnsi="Sylfaen"/>
                <w:sz w:val="20"/>
                <w:szCs w:val="20"/>
              </w:rPr>
              <w:t>/____________________/</w:t>
            </w:r>
          </w:p>
          <w:p w:rsidR="00BE2572" w:rsidRPr="00973E36" w:rsidRDefault="00BE2572" w:rsidP="00D13026">
            <w:pPr>
              <w:widowControl w:val="0"/>
              <w:spacing w:after="160"/>
              <w:rPr>
                <w:rFonts w:ascii="Sylfaen" w:hAnsi="Sylfaen" w:cs="Sylfaen"/>
                <w:sz w:val="20"/>
                <w:szCs w:val="20"/>
              </w:rPr>
            </w:pPr>
          </w:p>
          <w:p w:rsidR="00BE2572" w:rsidRPr="00973E36" w:rsidRDefault="00BE2572" w:rsidP="00D13026">
            <w:pPr>
              <w:widowControl w:val="0"/>
              <w:spacing w:after="160"/>
              <w:jc w:val="right"/>
              <w:rPr>
                <w:rFonts w:ascii="Sylfaen" w:hAnsi="Sylfaen" w:cs="Sylfaen"/>
                <w:sz w:val="20"/>
                <w:szCs w:val="20"/>
              </w:rPr>
            </w:pPr>
            <w:r w:rsidRPr="00973E36">
              <w:rPr>
                <w:rFonts w:ascii="Sylfaen" w:hAnsi="Sylfaen"/>
                <w:sz w:val="20"/>
                <w:szCs w:val="20"/>
              </w:rPr>
              <w:t>/____________________/</w:t>
            </w:r>
          </w:p>
          <w:p w:rsidR="00BE2572" w:rsidRPr="00973E36" w:rsidRDefault="00BE2572" w:rsidP="00D13026">
            <w:pPr>
              <w:widowControl w:val="0"/>
              <w:spacing w:after="160"/>
              <w:rPr>
                <w:rFonts w:ascii="Sylfaen" w:hAnsi="Sylfaen" w:cs="Sylfaen"/>
                <w:sz w:val="20"/>
                <w:szCs w:val="20"/>
              </w:rPr>
            </w:pPr>
          </w:p>
          <w:p w:rsidR="00BE2572" w:rsidRPr="00973E36" w:rsidRDefault="00BE2572" w:rsidP="00D13026">
            <w:pPr>
              <w:widowControl w:val="0"/>
              <w:tabs>
                <w:tab w:val="left" w:pos="4545"/>
              </w:tabs>
              <w:spacing w:after="160"/>
              <w:rPr>
                <w:rFonts w:ascii="Sylfaen" w:hAnsi="Sylfaen" w:cs="Sylfaen"/>
                <w:sz w:val="20"/>
                <w:szCs w:val="20"/>
              </w:rPr>
            </w:pPr>
            <w:r w:rsidRPr="00973E36">
              <w:rPr>
                <w:rFonts w:ascii="Sylfaen" w:hAnsi="Sylfaen"/>
                <w:sz w:val="20"/>
                <w:szCs w:val="20"/>
              </w:rPr>
              <w:t xml:space="preserve">22.б. </w:t>
            </w:r>
            <w:r w:rsidRPr="00973E36">
              <w:rPr>
                <w:rFonts w:ascii="Sylfaen" w:hAnsi="Sylfaen"/>
                <w:sz w:val="20"/>
                <w:szCs w:val="20"/>
              </w:rPr>
              <w:tab/>
              <w:t>М. П.</w:t>
            </w:r>
          </w:p>
          <w:p w:rsidR="00BE2572" w:rsidRPr="00973E36" w:rsidRDefault="00BE2572" w:rsidP="00D13026">
            <w:pPr>
              <w:widowControl w:val="0"/>
              <w:spacing w:after="160"/>
              <w:rPr>
                <w:rFonts w:ascii="Sylfaen" w:hAnsi="Sylfaen" w:cs="Sylfaen"/>
                <w:sz w:val="20"/>
                <w:szCs w:val="20"/>
              </w:rPr>
            </w:pPr>
          </w:p>
        </w:tc>
        <w:tc>
          <w:tcPr>
            <w:tcW w:w="5364" w:type="dxa"/>
            <w:tcBorders>
              <w:top w:val="nil"/>
              <w:left w:val="nil"/>
              <w:bottom w:val="single" w:sz="4" w:space="0" w:color="auto"/>
              <w:right w:val="single" w:sz="4" w:space="0" w:color="auto"/>
            </w:tcBorders>
            <w:noWrap/>
          </w:tcPr>
          <w:p w:rsidR="00BE2572" w:rsidRPr="00973E36" w:rsidRDefault="00BE2572" w:rsidP="00D13026">
            <w:pPr>
              <w:widowControl w:val="0"/>
              <w:tabs>
                <w:tab w:val="left" w:pos="905"/>
              </w:tabs>
              <w:spacing w:after="160"/>
              <w:rPr>
                <w:rFonts w:ascii="Sylfaen" w:hAnsi="Sylfaen" w:cs="Sylfaen"/>
                <w:sz w:val="20"/>
                <w:szCs w:val="20"/>
              </w:rPr>
            </w:pPr>
            <w:r w:rsidRPr="00973E36">
              <w:rPr>
                <w:rFonts w:ascii="Sylfaen" w:hAnsi="Sylfaen"/>
                <w:sz w:val="20"/>
                <w:szCs w:val="20"/>
              </w:rPr>
              <w:t xml:space="preserve">21.а. </w:t>
            </w:r>
            <w:r w:rsidRPr="00973E36">
              <w:rPr>
                <w:rFonts w:ascii="Sylfaen" w:hAnsi="Sylfaen"/>
                <w:sz w:val="20"/>
                <w:szCs w:val="20"/>
              </w:rPr>
              <w:tab/>
              <w:t>Подпись плательщика:</w:t>
            </w:r>
          </w:p>
          <w:p w:rsidR="00BE2572" w:rsidRPr="00973E36" w:rsidRDefault="00BE2572" w:rsidP="00D13026">
            <w:pPr>
              <w:widowControl w:val="0"/>
              <w:spacing w:after="160"/>
              <w:rPr>
                <w:rFonts w:ascii="Sylfaen" w:hAnsi="Sylfaen" w:cs="Sylfaen"/>
                <w:sz w:val="20"/>
                <w:szCs w:val="20"/>
              </w:rPr>
            </w:pPr>
          </w:p>
          <w:p w:rsidR="00BE2572" w:rsidRPr="00973E36" w:rsidRDefault="00BE2572" w:rsidP="00D13026">
            <w:pPr>
              <w:widowControl w:val="0"/>
              <w:spacing w:after="160"/>
              <w:jc w:val="right"/>
              <w:rPr>
                <w:rFonts w:ascii="Sylfaen" w:hAnsi="Sylfaen" w:cs="Sylfaen"/>
                <w:sz w:val="20"/>
                <w:szCs w:val="20"/>
              </w:rPr>
            </w:pPr>
            <w:r w:rsidRPr="00973E36">
              <w:rPr>
                <w:rFonts w:ascii="Sylfaen" w:hAnsi="Sylfaen"/>
                <w:sz w:val="20"/>
                <w:szCs w:val="20"/>
              </w:rPr>
              <w:t>/____________________/</w:t>
            </w:r>
          </w:p>
          <w:p w:rsidR="00BE2572" w:rsidRPr="00973E36" w:rsidRDefault="00BE2572" w:rsidP="00D13026">
            <w:pPr>
              <w:widowControl w:val="0"/>
              <w:spacing w:after="160"/>
              <w:jc w:val="right"/>
              <w:rPr>
                <w:rFonts w:ascii="Sylfaen" w:hAnsi="Sylfaen" w:cs="Tahoma"/>
                <w:sz w:val="20"/>
                <w:szCs w:val="20"/>
              </w:rPr>
            </w:pPr>
          </w:p>
          <w:p w:rsidR="00BE2572" w:rsidRPr="00973E36" w:rsidRDefault="00BE2572" w:rsidP="00D13026">
            <w:pPr>
              <w:widowControl w:val="0"/>
              <w:spacing w:after="160"/>
              <w:jc w:val="right"/>
              <w:rPr>
                <w:rFonts w:ascii="Sylfaen" w:hAnsi="Sylfaen" w:cs="Sylfaen"/>
                <w:sz w:val="20"/>
                <w:szCs w:val="20"/>
              </w:rPr>
            </w:pPr>
            <w:r w:rsidRPr="00973E36">
              <w:rPr>
                <w:rFonts w:ascii="Sylfaen" w:hAnsi="Sylfaen"/>
                <w:sz w:val="20"/>
                <w:szCs w:val="20"/>
              </w:rPr>
              <w:t>/____________________/</w:t>
            </w:r>
          </w:p>
          <w:p w:rsidR="00BE2572" w:rsidRPr="00973E36" w:rsidRDefault="00BE2572" w:rsidP="00D13026">
            <w:pPr>
              <w:widowControl w:val="0"/>
              <w:spacing w:after="160"/>
              <w:rPr>
                <w:rFonts w:ascii="Sylfaen" w:hAnsi="Sylfaen" w:cs="Sylfaen"/>
                <w:sz w:val="20"/>
                <w:szCs w:val="20"/>
              </w:rPr>
            </w:pPr>
          </w:p>
          <w:p w:rsidR="00BE2572" w:rsidRPr="00973E36" w:rsidRDefault="00BE2572" w:rsidP="00D13026">
            <w:pPr>
              <w:widowControl w:val="0"/>
              <w:tabs>
                <w:tab w:val="left" w:pos="4539"/>
              </w:tabs>
              <w:spacing w:after="160"/>
              <w:rPr>
                <w:rFonts w:ascii="Sylfaen" w:hAnsi="Sylfaen" w:cs="Sylfaen"/>
                <w:sz w:val="20"/>
                <w:szCs w:val="20"/>
              </w:rPr>
            </w:pPr>
            <w:r w:rsidRPr="00973E36">
              <w:rPr>
                <w:rFonts w:ascii="Sylfaen" w:hAnsi="Sylfaen"/>
                <w:sz w:val="20"/>
                <w:szCs w:val="20"/>
              </w:rPr>
              <w:t xml:space="preserve">21.б. </w:t>
            </w:r>
            <w:r w:rsidRPr="00973E36">
              <w:rPr>
                <w:rFonts w:ascii="Sylfaen" w:hAnsi="Sylfaen"/>
                <w:sz w:val="20"/>
                <w:szCs w:val="20"/>
              </w:rPr>
              <w:tab/>
              <w:t>М. П.</w:t>
            </w:r>
          </w:p>
        </w:tc>
      </w:tr>
      <w:tr w:rsidR="00B138F3" w:rsidRPr="00973E36" w:rsidTr="00D13026">
        <w:trPr>
          <w:trHeight w:val="2194"/>
        </w:trPr>
        <w:tc>
          <w:tcPr>
            <w:tcW w:w="5616" w:type="dxa"/>
            <w:tcBorders>
              <w:top w:val="single" w:sz="4" w:space="0" w:color="auto"/>
              <w:left w:val="single" w:sz="4" w:space="0" w:color="auto"/>
              <w:right w:val="single" w:sz="4" w:space="0" w:color="auto"/>
            </w:tcBorders>
            <w:noWrap/>
            <w:vAlign w:val="bottom"/>
          </w:tcPr>
          <w:p w:rsidR="00BE2572" w:rsidRPr="00973E36" w:rsidRDefault="00BE2572" w:rsidP="00D13026">
            <w:pPr>
              <w:widowControl w:val="0"/>
              <w:spacing w:after="160"/>
              <w:rPr>
                <w:rFonts w:ascii="Sylfaen" w:hAnsi="Sylfaen" w:cs="Tahoma"/>
                <w:sz w:val="20"/>
                <w:szCs w:val="20"/>
              </w:rPr>
            </w:pPr>
            <w:r w:rsidRPr="00973E36">
              <w:rPr>
                <w:rFonts w:ascii="Sylfaen" w:hAnsi="Sylfaen"/>
                <w:sz w:val="20"/>
                <w:szCs w:val="20"/>
              </w:rPr>
              <w:lastRenderedPageBreak/>
              <w:t xml:space="preserve">24.а. </w:t>
            </w:r>
            <w:r w:rsidRPr="00973E36">
              <w:rPr>
                <w:rFonts w:ascii="Sylfaen" w:hAnsi="Sylfaen"/>
                <w:sz w:val="20"/>
                <w:szCs w:val="20"/>
              </w:rPr>
              <w:tab/>
              <w:t>Финансовая организация, обслуживающая бенефициара</w:t>
            </w:r>
          </w:p>
          <w:p w:rsidR="00BE2572" w:rsidRPr="00973E36" w:rsidRDefault="00BE2572" w:rsidP="00D13026">
            <w:pPr>
              <w:widowControl w:val="0"/>
              <w:spacing w:after="160"/>
              <w:rPr>
                <w:rFonts w:ascii="Sylfaen" w:hAnsi="Sylfaen"/>
                <w:sz w:val="20"/>
                <w:szCs w:val="20"/>
              </w:rPr>
            </w:pPr>
          </w:p>
          <w:p w:rsidR="00BE2572" w:rsidRPr="00973E36" w:rsidRDefault="00BE2572" w:rsidP="00D13026">
            <w:pPr>
              <w:widowControl w:val="0"/>
              <w:jc w:val="right"/>
              <w:rPr>
                <w:rFonts w:ascii="Sylfaen" w:hAnsi="Sylfaen" w:cs="Tahoma"/>
                <w:sz w:val="20"/>
                <w:szCs w:val="20"/>
              </w:rPr>
            </w:pPr>
            <w:r w:rsidRPr="00973E36">
              <w:rPr>
                <w:rFonts w:ascii="Sylfaen" w:hAnsi="Sylfaen"/>
                <w:sz w:val="20"/>
                <w:szCs w:val="20"/>
              </w:rPr>
              <w:t>/____________________/</w:t>
            </w:r>
          </w:p>
          <w:p w:rsidR="00BE2572" w:rsidRPr="00973E36" w:rsidRDefault="00BE2572" w:rsidP="00D13026">
            <w:pPr>
              <w:widowControl w:val="0"/>
              <w:spacing w:after="160"/>
              <w:ind w:left="3828" w:right="13"/>
              <w:jc w:val="both"/>
              <w:rPr>
                <w:rFonts w:ascii="Sylfaen" w:hAnsi="Sylfaen" w:cs="Sylfaen"/>
                <w:sz w:val="20"/>
                <w:szCs w:val="20"/>
                <w:vertAlign w:val="superscript"/>
              </w:rPr>
            </w:pPr>
            <w:r w:rsidRPr="00973E36">
              <w:rPr>
                <w:rFonts w:ascii="Sylfaen" w:hAnsi="Sylfaen"/>
                <w:sz w:val="20"/>
                <w:szCs w:val="20"/>
                <w:vertAlign w:val="superscript"/>
              </w:rPr>
              <w:t>подпись/</w:t>
            </w:r>
          </w:p>
          <w:p w:rsidR="00BE2572" w:rsidRPr="00973E36" w:rsidRDefault="00BE2572" w:rsidP="00D13026">
            <w:pPr>
              <w:widowControl w:val="0"/>
              <w:spacing w:after="160"/>
              <w:rPr>
                <w:rFonts w:ascii="Sylfaen" w:hAnsi="Sylfaen" w:cs="Tahoma"/>
                <w:sz w:val="20"/>
                <w:szCs w:val="20"/>
              </w:rPr>
            </w:pPr>
          </w:p>
          <w:p w:rsidR="00BE2572" w:rsidRPr="00973E36" w:rsidRDefault="00BE2572" w:rsidP="00D13026">
            <w:pPr>
              <w:widowControl w:val="0"/>
              <w:spacing w:after="160"/>
              <w:rPr>
                <w:rFonts w:ascii="Sylfaen" w:hAnsi="Sylfaen" w:cs="Arial"/>
                <w:sz w:val="20"/>
                <w:szCs w:val="20"/>
              </w:rPr>
            </w:pPr>
          </w:p>
        </w:tc>
        <w:tc>
          <w:tcPr>
            <w:tcW w:w="5364" w:type="dxa"/>
            <w:tcBorders>
              <w:top w:val="single" w:sz="4" w:space="0" w:color="auto"/>
              <w:left w:val="nil"/>
              <w:right w:val="single" w:sz="4" w:space="0" w:color="auto"/>
            </w:tcBorders>
            <w:noWrap/>
          </w:tcPr>
          <w:p w:rsidR="00BE2572" w:rsidRPr="00973E36" w:rsidRDefault="00BE2572" w:rsidP="00D13026">
            <w:pPr>
              <w:widowControl w:val="0"/>
              <w:spacing w:after="160"/>
              <w:rPr>
                <w:rFonts w:ascii="Sylfaen" w:hAnsi="Sylfaen" w:cs="Tahoma"/>
                <w:sz w:val="20"/>
                <w:szCs w:val="20"/>
              </w:rPr>
            </w:pPr>
            <w:r w:rsidRPr="00973E36">
              <w:rPr>
                <w:rFonts w:ascii="Sylfaen" w:hAnsi="Sylfaen"/>
                <w:sz w:val="20"/>
                <w:szCs w:val="20"/>
              </w:rPr>
              <w:t xml:space="preserve">23.а. </w:t>
            </w:r>
            <w:r w:rsidRPr="00973E36">
              <w:rPr>
                <w:rFonts w:ascii="Sylfaen" w:hAnsi="Sylfaen"/>
                <w:sz w:val="20"/>
                <w:szCs w:val="20"/>
              </w:rPr>
              <w:tab/>
              <w:t>Финансовая организация, обслуживающая плательщика</w:t>
            </w:r>
          </w:p>
          <w:p w:rsidR="00BE2572" w:rsidRPr="00973E36" w:rsidRDefault="00BE2572" w:rsidP="00D13026">
            <w:pPr>
              <w:widowControl w:val="0"/>
              <w:spacing w:after="160"/>
              <w:rPr>
                <w:rFonts w:ascii="Sylfaen" w:hAnsi="Sylfaen" w:cs="Tahoma"/>
                <w:sz w:val="20"/>
                <w:szCs w:val="20"/>
              </w:rPr>
            </w:pPr>
          </w:p>
          <w:p w:rsidR="00BE2572" w:rsidRPr="00973E36" w:rsidRDefault="00BE2572" w:rsidP="00D13026">
            <w:pPr>
              <w:widowControl w:val="0"/>
              <w:jc w:val="right"/>
              <w:rPr>
                <w:rFonts w:ascii="Sylfaen" w:hAnsi="Sylfaen" w:cs="Tahoma"/>
                <w:sz w:val="20"/>
                <w:szCs w:val="20"/>
              </w:rPr>
            </w:pPr>
            <w:r w:rsidRPr="00973E36">
              <w:rPr>
                <w:rFonts w:ascii="Sylfaen" w:hAnsi="Sylfaen"/>
                <w:sz w:val="20"/>
                <w:szCs w:val="20"/>
              </w:rPr>
              <w:t>/____________________/</w:t>
            </w:r>
          </w:p>
          <w:p w:rsidR="00BE2572" w:rsidRPr="00973E36" w:rsidRDefault="00BE2572" w:rsidP="00D13026">
            <w:pPr>
              <w:widowControl w:val="0"/>
              <w:spacing w:after="160"/>
              <w:ind w:right="983"/>
              <w:jc w:val="right"/>
              <w:rPr>
                <w:rFonts w:ascii="Sylfaen" w:hAnsi="Sylfaen" w:cs="Sylfaen"/>
                <w:sz w:val="20"/>
                <w:szCs w:val="20"/>
                <w:vertAlign w:val="superscript"/>
              </w:rPr>
            </w:pPr>
            <w:r w:rsidRPr="00973E36">
              <w:rPr>
                <w:rFonts w:ascii="Sylfaen" w:hAnsi="Sylfaen"/>
                <w:sz w:val="20"/>
                <w:szCs w:val="20"/>
                <w:vertAlign w:val="superscript"/>
              </w:rPr>
              <w:t>/подпись/</w:t>
            </w:r>
          </w:p>
          <w:p w:rsidR="00BE2572" w:rsidRPr="00973E36" w:rsidRDefault="00BE2572" w:rsidP="00D13026">
            <w:pPr>
              <w:widowControl w:val="0"/>
              <w:spacing w:after="160"/>
              <w:rPr>
                <w:rFonts w:ascii="Sylfaen" w:hAnsi="Sylfaen" w:cs="Arial"/>
                <w:sz w:val="20"/>
                <w:szCs w:val="20"/>
              </w:rPr>
            </w:pPr>
          </w:p>
        </w:tc>
      </w:tr>
      <w:tr w:rsidR="00B138F3" w:rsidRPr="00973E36" w:rsidTr="00D1302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973E36" w:rsidRDefault="00BE2572" w:rsidP="00D13026">
            <w:pPr>
              <w:widowControl w:val="0"/>
              <w:tabs>
                <w:tab w:val="left" w:pos="4678"/>
              </w:tabs>
              <w:spacing w:after="160"/>
              <w:rPr>
                <w:rFonts w:ascii="Sylfaen" w:hAnsi="Sylfaen" w:cs="Sylfaen"/>
                <w:sz w:val="20"/>
                <w:szCs w:val="20"/>
              </w:rPr>
            </w:pPr>
            <w:r w:rsidRPr="00973E36">
              <w:rPr>
                <w:rFonts w:ascii="Sylfaen" w:hAnsi="Sylfaen"/>
                <w:sz w:val="20"/>
                <w:szCs w:val="20"/>
              </w:rPr>
              <w:t xml:space="preserve">24.б. </w:t>
            </w:r>
            <w:r w:rsidRPr="00973E36">
              <w:rPr>
                <w:rFonts w:ascii="Sylfaen" w:hAnsi="Sylfaen"/>
                <w:sz w:val="20"/>
                <w:szCs w:val="20"/>
              </w:rPr>
              <w:tab/>
              <w:t>М. П.</w:t>
            </w:r>
          </w:p>
          <w:p w:rsidR="00BE2572" w:rsidRPr="00973E36" w:rsidRDefault="00BE2572" w:rsidP="00D13026">
            <w:pPr>
              <w:widowControl w:val="0"/>
              <w:spacing w:after="160"/>
              <w:rPr>
                <w:rFonts w:ascii="Sylfaen" w:hAnsi="Sylfaen" w:cs="Sylfaen"/>
                <w:sz w:val="20"/>
                <w:szCs w:val="20"/>
              </w:rPr>
            </w:pPr>
          </w:p>
          <w:p w:rsidR="00BE2572" w:rsidRPr="00973E36" w:rsidRDefault="00BE2572" w:rsidP="00D13026">
            <w:pPr>
              <w:widowControl w:val="0"/>
              <w:spacing w:after="160"/>
              <w:ind w:right="155"/>
              <w:jc w:val="right"/>
              <w:rPr>
                <w:rFonts w:ascii="Sylfaen" w:hAnsi="Sylfaen" w:cs="Sylfaen"/>
                <w:sz w:val="20"/>
                <w:szCs w:val="20"/>
                <w:lang w:val="en-US"/>
              </w:rPr>
            </w:pPr>
            <w:r w:rsidRPr="00973E36">
              <w:rPr>
                <w:rFonts w:ascii="Sylfaen" w:hAnsi="Sylfaen"/>
                <w:sz w:val="20"/>
                <w:szCs w:val="20"/>
              </w:rPr>
              <w:t>24.в"___" ___ 20___ г.</w:t>
            </w:r>
          </w:p>
        </w:tc>
        <w:tc>
          <w:tcPr>
            <w:tcW w:w="5364" w:type="dxa"/>
            <w:tcBorders>
              <w:top w:val="nil"/>
              <w:left w:val="nil"/>
              <w:bottom w:val="single" w:sz="4" w:space="0" w:color="auto"/>
              <w:right w:val="single" w:sz="4" w:space="0" w:color="auto"/>
            </w:tcBorders>
            <w:noWrap/>
            <w:vAlign w:val="bottom"/>
          </w:tcPr>
          <w:p w:rsidR="00BE2572" w:rsidRPr="00973E36" w:rsidRDefault="00BE2572" w:rsidP="00D13026">
            <w:pPr>
              <w:widowControl w:val="0"/>
              <w:tabs>
                <w:tab w:val="left" w:pos="4554"/>
              </w:tabs>
              <w:spacing w:after="160"/>
              <w:rPr>
                <w:rFonts w:ascii="Sylfaen" w:hAnsi="Sylfaen" w:cs="Sylfaen"/>
                <w:sz w:val="20"/>
                <w:szCs w:val="20"/>
              </w:rPr>
            </w:pPr>
            <w:r w:rsidRPr="00973E36">
              <w:rPr>
                <w:rFonts w:ascii="Sylfaen" w:hAnsi="Sylfaen"/>
                <w:sz w:val="20"/>
                <w:szCs w:val="20"/>
              </w:rPr>
              <w:t xml:space="preserve">23.б. </w:t>
            </w:r>
            <w:r w:rsidRPr="00973E36">
              <w:rPr>
                <w:rFonts w:ascii="Sylfaen" w:hAnsi="Sylfaen"/>
                <w:sz w:val="20"/>
                <w:szCs w:val="20"/>
              </w:rPr>
              <w:tab/>
              <w:t>М. П.</w:t>
            </w:r>
          </w:p>
          <w:p w:rsidR="00BE2572" w:rsidRPr="00973E36" w:rsidRDefault="00BE2572" w:rsidP="00D13026">
            <w:pPr>
              <w:widowControl w:val="0"/>
              <w:spacing w:after="160"/>
              <w:rPr>
                <w:rFonts w:ascii="Sylfaen" w:hAnsi="Sylfaen"/>
                <w:sz w:val="20"/>
                <w:szCs w:val="20"/>
              </w:rPr>
            </w:pPr>
          </w:p>
          <w:p w:rsidR="00BE2572" w:rsidRPr="00973E36" w:rsidRDefault="00BE2572" w:rsidP="00D13026">
            <w:pPr>
              <w:widowControl w:val="0"/>
              <w:spacing w:after="160"/>
              <w:jc w:val="right"/>
              <w:rPr>
                <w:rFonts w:ascii="Sylfaen" w:hAnsi="Sylfaen" w:cs="Sylfaen"/>
                <w:sz w:val="20"/>
                <w:szCs w:val="20"/>
              </w:rPr>
            </w:pPr>
            <w:r w:rsidRPr="00973E36">
              <w:rPr>
                <w:rFonts w:ascii="Sylfaen" w:hAnsi="Sylfaen"/>
                <w:sz w:val="20"/>
                <w:szCs w:val="20"/>
              </w:rPr>
              <w:t>23.в Дата исполнения: «___» ___ 20___г.</w:t>
            </w:r>
          </w:p>
        </w:tc>
      </w:tr>
    </w:tbl>
    <w:p w:rsidR="00BE2572" w:rsidRPr="00973E36" w:rsidRDefault="00BE2572" w:rsidP="00BE2572">
      <w:pPr>
        <w:widowControl w:val="0"/>
        <w:spacing w:after="160"/>
        <w:jc w:val="center"/>
        <w:rPr>
          <w:rFonts w:ascii="Sylfaen" w:hAnsi="Sylfaen" w:cs="Sylfaen"/>
          <w:sz w:val="20"/>
          <w:szCs w:val="20"/>
        </w:rPr>
      </w:pPr>
    </w:p>
    <w:p w:rsidR="00BE2572" w:rsidRPr="00973E36" w:rsidRDefault="00BE2572" w:rsidP="00BE2572">
      <w:pPr>
        <w:rPr>
          <w:rFonts w:ascii="Sylfaen" w:hAnsi="Sylfaen" w:cs="Sylfaen"/>
          <w:sz w:val="20"/>
          <w:szCs w:val="20"/>
        </w:rPr>
      </w:pPr>
      <w:r w:rsidRPr="00973E36">
        <w:rPr>
          <w:rFonts w:ascii="Sylfaen" w:hAnsi="Sylfaen" w:cs="Sylfaen"/>
          <w:sz w:val="20"/>
          <w:szCs w:val="20"/>
        </w:rPr>
        <w:t xml:space="preserve">* </w:t>
      </w:r>
      <w:r w:rsidRPr="00973E36">
        <w:rPr>
          <w:rFonts w:ascii="Sylfaen" w:hAnsi="Sylfaen"/>
          <w:i/>
          <w:sz w:val="20"/>
          <w:szCs w:val="20"/>
        </w:rPr>
        <w:t>Платежное требование заполняется согласно документу «Об обязательных реквизитах платежного требования и порядке его заполнения», установленному настоящим Приглашением.</w:t>
      </w:r>
    </w:p>
    <w:p w:rsidR="00BE2572" w:rsidRPr="00973E36" w:rsidRDefault="00BE2572" w:rsidP="00BE2572">
      <w:pPr>
        <w:rPr>
          <w:rFonts w:ascii="Sylfaen" w:hAnsi="Sylfaen" w:cs="Sylfaen"/>
          <w:sz w:val="20"/>
          <w:szCs w:val="20"/>
        </w:rPr>
      </w:pPr>
      <w:r w:rsidRPr="00973E36">
        <w:rPr>
          <w:rFonts w:ascii="Sylfaen" w:hAnsi="Sylfaen" w:cs="Sylfaen"/>
          <w:sz w:val="20"/>
          <w:szCs w:val="20"/>
        </w:rPr>
        <w:br w:type="page"/>
      </w:r>
    </w:p>
    <w:p w:rsidR="00BE2572" w:rsidRPr="00973E36" w:rsidRDefault="00BE2572" w:rsidP="00BE2572">
      <w:pPr>
        <w:widowControl w:val="0"/>
        <w:spacing w:after="160"/>
        <w:ind w:left="567" w:right="565"/>
        <w:jc w:val="center"/>
        <w:rPr>
          <w:rFonts w:ascii="Sylfaen" w:hAnsi="Sylfaen"/>
          <w:b/>
          <w:sz w:val="20"/>
          <w:szCs w:val="20"/>
        </w:rPr>
      </w:pPr>
      <w:r w:rsidRPr="00973E36">
        <w:rPr>
          <w:rFonts w:ascii="Sylfaen" w:hAnsi="Sylfaen"/>
          <w:b/>
          <w:sz w:val="20"/>
          <w:szCs w:val="20"/>
        </w:rPr>
        <w:lastRenderedPageBreak/>
        <w:t xml:space="preserve">Обязательные реквизиты платежного запроса </w:t>
      </w:r>
      <w:r w:rsidRPr="00973E36">
        <w:rPr>
          <w:rFonts w:ascii="Sylfaen" w:hAnsi="Sylfaen"/>
          <w:b/>
          <w:sz w:val="20"/>
          <w:szCs w:val="20"/>
        </w:rPr>
        <w:br/>
        <w:t>и инструкция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73E36" w:rsidTr="00D1302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Элемент:</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Реквизиты документа «Запрос на оплату»</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Наличие указанного поля/</w:t>
            </w:r>
          </w:p>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подробности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Необходимо заполнить детали</w:t>
            </w:r>
          </w:p>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(в связи с процессом покупки)</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сторона</w:t>
            </w:r>
          </w:p>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заполнение деталей.</w:t>
            </w:r>
          </w:p>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получатель или плательщик</w:t>
            </w:r>
          </w:p>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(в связи с процессом покупки)</w:t>
            </w:r>
          </w:p>
        </w:tc>
      </w:tr>
      <w:tr w:rsidR="00B138F3" w:rsidRPr="00973E36" w:rsidTr="00D1302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b/>
                <w:sz w:val="20"/>
                <w:szCs w:val="20"/>
              </w:rPr>
            </w:pPr>
            <w:r w:rsidRPr="00973E36">
              <w:rPr>
                <w:rFonts w:ascii="Sylfaen" w:hAnsi="Sylfaen"/>
                <w:b/>
                <w:sz w:val="20"/>
                <w:szCs w:val="20"/>
              </w:rPr>
              <w:t>5 часов</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В документе предварительно заполняется «Требование к оплате».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both"/>
              <w:rPr>
                <w:rFonts w:ascii="Sylfaen" w:hAnsi="Sylfaen"/>
                <w:sz w:val="20"/>
                <w:szCs w:val="20"/>
              </w:rPr>
            </w:pPr>
            <w:r w:rsidRPr="00973E36">
              <w:rPr>
                <w:rFonts w:ascii="Sylfaen" w:hAnsi="Sylfaen"/>
                <w:sz w:val="20"/>
                <w:szCs w:val="20"/>
              </w:rPr>
              <w:t>номер запроса платежа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при подаче платежного требования в банк плательщика.</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both"/>
              <w:rPr>
                <w:rFonts w:ascii="Sylfaen" w:hAnsi="Sylfaen"/>
                <w:sz w:val="20"/>
                <w:szCs w:val="20"/>
              </w:rPr>
            </w:pPr>
            <w:r w:rsidRPr="00973E36">
              <w:rPr>
                <w:rFonts w:ascii="Sylfaen" w:hAnsi="Sylfaen"/>
                <w:sz w:val="20"/>
                <w:szCs w:val="20"/>
              </w:rPr>
              <w:t>дата презентации</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в день подачи платежного требования в банк плательщика.</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both"/>
              <w:rPr>
                <w:rFonts w:ascii="Sylfaen" w:hAnsi="Sylfaen"/>
                <w:sz w:val="20"/>
                <w:szCs w:val="20"/>
              </w:rPr>
            </w:pPr>
            <w:r w:rsidRPr="00973E36">
              <w:rPr>
                <w:rFonts w:ascii="Sylfaen" w:hAnsi="Sylfaen"/>
                <w:sz w:val="20"/>
                <w:szCs w:val="20"/>
              </w:rPr>
              <w:t>Имя или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Заполняете ФИО лица (плательщика), со счета которого должна быть взыскана сумма, указанная в Требовании. Заполняется имя, фамилия плательщика, если он физическое лицо, или имя, если он юридическое лицо. При необходимости указываются и другие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наименование финансовой организации (филиала), обслуживающей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 xml:space="preserve">заполняется номер банковского счета плательщика в обслуживающей его финансовой организации (филиале), с которого должна быть списана сумма, </w:t>
            </w:r>
            <w:r w:rsidRPr="00973E36">
              <w:rPr>
                <w:rFonts w:ascii="Sylfaen" w:hAnsi="Sylfaen"/>
                <w:sz w:val="20"/>
                <w:szCs w:val="20"/>
              </w:rPr>
              <w:lastRenderedPageBreak/>
              <w:t>указанная в Заявлении</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ИНН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Плательщик: НЗОУ.</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имя или имя, фамилия получателя:</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Заполняете ФИО лица, которое является получателем (плательщиком). При необходимости указываются и другие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получатель НЖОУ</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 заполняется в процессе из-за покупок)</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 заполняется)</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получатель УНН:</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в случаях, установленных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 xml:space="preserve">Заполняется номер банковского </w:t>
            </w:r>
            <w:r w:rsidRPr="00973E36">
              <w:rPr>
                <w:rFonts w:ascii="Sylfaen" w:hAnsi="Sylfaen"/>
                <w:sz w:val="20"/>
                <w:szCs w:val="20"/>
              </w:rPr>
              <w:lastRenderedPageBreak/>
              <w:t>(казначейского) счета получателя, на который должны быть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 xml:space="preserve">заполняется получателем заранее — по </w:t>
            </w:r>
            <w:r w:rsidRPr="00973E36">
              <w:rPr>
                <w:rFonts w:ascii="Sylfaen" w:hAnsi="Sylfaen"/>
                <w:sz w:val="20"/>
                <w:szCs w:val="20"/>
              </w:rPr>
              <w:lastRenderedPageBreak/>
              <w:t>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сумма (цифры и буквы)</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сумма, подлежащая выплате получателю.</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принятая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(предусмотрен частичный акцепт указанной суммы, что не применимо в связи с покупками)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 заполняется и не применяется)</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валюта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он заполняется плательщиком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Слово «для собавления контактов программы» недвижимость запоннить.</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 заранее — по приглашению</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основания для выплаты.</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Данные документа, являющегося основанием для предъявления претензии и выплаты бенефициару суммы, указанной в Претензии, на основании которого бенефициар представляет платежное требование в банк-плательщик, номер договора, который заполняется вне. Основанием для предъявления претензии является код процедуры закупки в соответствии с итоговым договором.</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получателем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Del="0010680B" w:rsidRDefault="00BE2572" w:rsidP="00D13026">
            <w:pPr>
              <w:widowControl w:val="0"/>
              <w:spacing w:after="120"/>
              <w:jc w:val="center"/>
              <w:rPr>
                <w:rFonts w:ascii="Sylfaen" w:hAnsi="Sylfaen"/>
                <w:sz w:val="20"/>
                <w:szCs w:val="20"/>
              </w:rPr>
            </w:pPr>
            <w:r w:rsidRPr="00973E36">
              <w:rPr>
                <w:rFonts w:ascii="Sylfaen" w:hAnsi="Sylfaen"/>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условия платежа.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cs="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cs="Sylfaen"/>
                <w:sz w:val="20"/>
                <w:szCs w:val="20"/>
              </w:rPr>
            </w:pPr>
            <w:r w:rsidRPr="00973E36">
              <w:rPr>
                <w:rFonts w:ascii="Sylfaen" w:hAnsi="Sylfaen"/>
                <w:sz w:val="20"/>
                <w:szCs w:val="20"/>
              </w:rPr>
              <w:t>Запутаться в слове «принятый платеж».</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Что значит, подписав претензию, плательщик заранее дает свое согласие на взыскание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Завершите перегистрацию заранее.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 xml:space="preserve">количество прикрепленных </w:t>
            </w:r>
            <w:r w:rsidRPr="00973E36">
              <w:rPr>
                <w:rFonts w:ascii="Sylfaen" w:hAnsi="Sylfaen"/>
                <w:sz w:val="20"/>
                <w:szCs w:val="20"/>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 xml:space="preserve">Количество страниц, прилагаемых </w:t>
            </w:r>
            <w:r w:rsidRPr="00973E36">
              <w:rPr>
                <w:rFonts w:ascii="Sylfaen" w:hAnsi="Sylfaen"/>
                <w:sz w:val="20"/>
                <w:szCs w:val="20"/>
              </w:rPr>
              <w:lastRenderedPageBreak/>
              <w:t>к Запросу на предоставление документов плательщику (банку плательщика), заполняется.</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Если поле «Основание для платежа» заполнено, то необходимо заполнить текущие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заполняется получателем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Поле заполняется при подаче претензии плательщиком. При этом, если в поле «Условия платежа» указано «платеж принят», плательщик заранее дает свое согласие на ведение журнала указанной суммы путем регистрации в своем аккаунте. В случае подачи плательщиком претензии в электронной форме в данном поле ставится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подпись плательщика или:</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предоставляется электронная подпись плательщика</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штамп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с печатью при подаче плательщиком претензии на бумажном носителе</w:t>
            </w:r>
          </w:p>
          <w:p w:rsidR="00BE2572" w:rsidRPr="00973E36" w:rsidRDefault="00BE2572" w:rsidP="00D13026">
            <w:pPr>
              <w:widowControl w:val="0"/>
              <w:spacing w:after="120"/>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Скреплено печатью плательщика</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при представлении в бумажном виде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подпись получателя:</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подписано бенефициаром</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если есть печать</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Скреплено печатью получателя.</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при предъявлении в банк в бумажном виде</w:t>
            </w: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подпись работника, обслуживающего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если платежное требование подается в финансовую организацию, обслуживающую плательщика,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печать финансовой организации, обслуживающей плательщика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если платежное требование подается в финансовую организацию, обслуживающую плательщика,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Дата, время и протокол исполнения требования должны быть указаны финансовой организацией (филиалом), обслуживающей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подпись работника финансовой организации (филиала), обслуживающего выгодоприобретателя</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при подаче платежного требования в финансовую организацию получателя, где на заявлении, поданном в бумажном виде, ставится подпись работника.</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p>
        </w:tc>
      </w:tr>
      <w:tr w:rsidR="00B138F3"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печать получателя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при подаче последнего платежного требования [в финансовую организацию получателя], где ставится печать на заявлении, поданном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p>
        </w:tc>
      </w:tr>
      <w:tr w:rsidR="00FF3DE9" w:rsidRPr="00973E36" w:rsidTr="00D1302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Дата, время и минута исполнения требования должны быть указаны финансовой организацией,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необязательный:</w:t>
            </w:r>
          </w:p>
          <w:p w:rsidR="00BE2572" w:rsidRPr="00973E36" w:rsidRDefault="00BE2572" w:rsidP="00D13026">
            <w:pPr>
              <w:widowControl w:val="0"/>
              <w:spacing w:after="120"/>
              <w:jc w:val="center"/>
              <w:rPr>
                <w:rFonts w:ascii="Sylfaen" w:hAnsi="Sylfaen"/>
                <w:sz w:val="20"/>
                <w:szCs w:val="20"/>
              </w:rPr>
            </w:pPr>
            <w:r w:rsidRPr="00973E36">
              <w:rPr>
                <w:rFonts w:ascii="Sylfaen" w:hAnsi="Sylfaen"/>
                <w:sz w:val="20"/>
                <w:szCs w:val="20"/>
              </w:rPr>
              <w:t>Заполняется при подаче последнего платежного требования [в финансовую организацию получателя], где помещаются фактические данные требования, поданного в бумажном виде.</w:t>
            </w:r>
          </w:p>
        </w:tc>
        <w:tc>
          <w:tcPr>
            <w:tcW w:w="2640" w:type="dxa"/>
            <w:tcBorders>
              <w:top w:val="single" w:sz="4" w:space="0" w:color="auto"/>
              <w:left w:val="single" w:sz="4" w:space="0" w:color="auto"/>
              <w:bottom w:val="single" w:sz="4" w:space="0" w:color="auto"/>
              <w:right w:val="single" w:sz="4" w:space="0" w:color="auto"/>
            </w:tcBorders>
          </w:tcPr>
          <w:p w:rsidR="00BE2572" w:rsidRPr="00973E36" w:rsidRDefault="00BE2572" w:rsidP="00D13026">
            <w:pPr>
              <w:widowControl w:val="0"/>
              <w:spacing w:after="120"/>
              <w:jc w:val="center"/>
              <w:rPr>
                <w:rFonts w:ascii="Sylfaen" w:hAnsi="Sylfaen"/>
                <w:sz w:val="20"/>
                <w:szCs w:val="20"/>
              </w:rPr>
            </w:pPr>
          </w:p>
        </w:tc>
      </w:tr>
    </w:tbl>
    <w:p w:rsidR="00BE2572" w:rsidRPr="00973E36" w:rsidRDefault="00BE2572" w:rsidP="00BE2572">
      <w:pPr>
        <w:widowControl w:val="0"/>
        <w:spacing w:after="160"/>
        <w:ind w:left="567" w:right="565"/>
        <w:jc w:val="center"/>
        <w:rPr>
          <w:rFonts w:ascii="Sylfaen" w:hAnsi="Sylfaen"/>
          <w:b/>
          <w:sz w:val="20"/>
          <w:szCs w:val="20"/>
        </w:rPr>
      </w:pPr>
    </w:p>
    <w:p w:rsidR="00BE2572" w:rsidRPr="00973E36" w:rsidRDefault="00BE2572" w:rsidP="00BE2572">
      <w:pPr>
        <w:widowControl w:val="0"/>
        <w:spacing w:after="160"/>
        <w:ind w:left="567" w:right="565"/>
        <w:jc w:val="center"/>
        <w:rPr>
          <w:rFonts w:ascii="Sylfaen" w:hAnsi="Sylfaen"/>
          <w:b/>
          <w:sz w:val="20"/>
          <w:szCs w:val="20"/>
        </w:rPr>
      </w:pPr>
    </w:p>
    <w:p w:rsidR="00BE2572" w:rsidRPr="00973E36" w:rsidRDefault="00BE2572" w:rsidP="00BE2572">
      <w:pPr>
        <w:widowControl w:val="0"/>
        <w:spacing w:after="160"/>
        <w:ind w:left="567" w:right="565"/>
        <w:jc w:val="center"/>
        <w:rPr>
          <w:rFonts w:ascii="Sylfaen" w:hAnsi="Sylfaen"/>
          <w:b/>
          <w:sz w:val="20"/>
          <w:szCs w:val="20"/>
        </w:rPr>
      </w:pPr>
    </w:p>
    <w:p w:rsidR="00BE2572" w:rsidRPr="00973E36" w:rsidRDefault="00BE2572" w:rsidP="00BE2572">
      <w:pPr>
        <w:widowControl w:val="0"/>
        <w:spacing w:after="160"/>
        <w:ind w:left="567" w:right="565"/>
        <w:jc w:val="center"/>
        <w:rPr>
          <w:rFonts w:ascii="Sylfaen" w:hAnsi="Sylfaen"/>
          <w:b/>
          <w:sz w:val="20"/>
          <w:szCs w:val="20"/>
        </w:rPr>
      </w:pPr>
    </w:p>
    <w:p w:rsidR="001005B0" w:rsidRPr="00973E36" w:rsidRDefault="001005B0" w:rsidP="00641FDD">
      <w:pPr>
        <w:widowControl w:val="0"/>
        <w:spacing w:after="160"/>
        <w:jc w:val="both"/>
        <w:rPr>
          <w:rFonts w:ascii="Sylfaen" w:hAnsi="Sylfaen"/>
          <w:sz w:val="20"/>
          <w:szCs w:val="20"/>
        </w:rPr>
      </w:pPr>
    </w:p>
    <w:p w:rsidR="00071D1C" w:rsidRPr="00973E36" w:rsidRDefault="00B2572B" w:rsidP="00333266">
      <w:pPr>
        <w:pStyle w:val="31"/>
        <w:widowControl w:val="0"/>
        <w:spacing w:after="160" w:line="240" w:lineRule="auto"/>
        <w:jc w:val="right"/>
        <w:rPr>
          <w:rFonts w:ascii="Sylfaen" w:hAnsi="Sylfaen" w:cs="Sylfaen"/>
          <w:b/>
        </w:rPr>
      </w:pPr>
      <w:r w:rsidRPr="00973E36">
        <w:rPr>
          <w:rFonts w:ascii="Sylfaen" w:hAnsi="Sylfaen"/>
          <w:b/>
        </w:rPr>
        <w:t>Приложение №6:</w:t>
      </w:r>
    </w:p>
    <w:p w:rsidR="00DB6286" w:rsidRPr="00B25B23" w:rsidRDefault="00071D1C" w:rsidP="00DB6286">
      <w:pPr>
        <w:jc w:val="right"/>
        <w:rPr>
          <w:rFonts w:ascii="Sylfaen" w:hAnsi="Sylfaen"/>
          <w:sz w:val="20"/>
          <w:szCs w:val="20"/>
          <w:lang w:val="hy-AM"/>
        </w:rPr>
      </w:pPr>
      <w:r w:rsidRPr="00973E36">
        <w:rPr>
          <w:rFonts w:ascii="Sylfaen" w:hAnsi="Sylfaen"/>
          <w:b/>
          <w:sz w:val="20"/>
          <w:szCs w:val="20"/>
        </w:rPr>
        <w:t xml:space="preserve">к приглашению на электронный аукцион </w:t>
      </w:r>
      <w:r w:rsidR="008D352C" w:rsidRPr="00973E36">
        <w:rPr>
          <w:rFonts w:ascii="Sylfaen" w:hAnsi="Sylfaen" w:cs="Sylfaen"/>
          <w:b/>
          <w:sz w:val="20"/>
          <w:szCs w:val="20"/>
        </w:rPr>
        <w:br/>
      </w:r>
      <w:r w:rsidRPr="00973E36">
        <w:rPr>
          <w:rFonts w:ascii="Sylfaen" w:hAnsi="Sylfaen"/>
          <w:b/>
          <w:sz w:val="20"/>
          <w:szCs w:val="20"/>
        </w:rPr>
        <w:t xml:space="preserve">под кодом </w:t>
      </w:r>
      <w:r w:rsidR="00DB6286">
        <w:rPr>
          <w:rFonts w:ascii="Sylfaen" w:hAnsi="Sylfaen"/>
          <w:sz w:val="20"/>
          <w:szCs w:val="20"/>
        </w:rPr>
        <w:t xml:space="preserve">- </w:t>
      </w:r>
      <w:r w:rsidR="00DB6286" w:rsidRPr="00DD2B21">
        <w:rPr>
          <w:rFonts w:ascii="Sylfaen" w:hAnsi="Sylfaen"/>
          <w:sz w:val="20"/>
          <w:szCs w:val="20"/>
          <w:lang w:val="ru-RU"/>
        </w:rPr>
        <w:t xml:space="preserve">ГХАПДЗБ </w:t>
      </w:r>
      <w:r w:rsidR="00DB6286" w:rsidRPr="004E0F0C">
        <w:rPr>
          <w:rFonts w:ascii="Sylfaen" w:hAnsi="Sylfaen"/>
          <w:sz w:val="20"/>
          <w:szCs w:val="20"/>
        </w:rPr>
        <w:t xml:space="preserve">-2 </w:t>
      </w:r>
      <w:r w:rsidR="00B25B23">
        <w:rPr>
          <w:rFonts w:ascii="Sylfaen" w:hAnsi="Sylfaen"/>
          <w:sz w:val="20"/>
          <w:szCs w:val="20"/>
          <w:lang w:val="hy-AM"/>
        </w:rPr>
        <w:t xml:space="preserve">3 </w:t>
      </w:r>
      <w:r w:rsidR="00DB6286" w:rsidRPr="004E0F0C">
        <w:rPr>
          <w:rFonts w:ascii="Sylfaen" w:hAnsi="Sylfaen"/>
          <w:sz w:val="20"/>
          <w:szCs w:val="20"/>
        </w:rPr>
        <w:t xml:space="preserve">/ </w:t>
      </w:r>
      <w:r w:rsidR="00B25B23">
        <w:rPr>
          <w:rFonts w:ascii="Sylfaen" w:hAnsi="Sylfaen"/>
          <w:sz w:val="20"/>
          <w:szCs w:val="20"/>
          <w:lang w:val="hy-AM"/>
        </w:rPr>
        <w:t>2</w:t>
      </w:r>
    </w:p>
    <w:p w:rsidR="00071D1C" w:rsidRPr="00973E36" w:rsidRDefault="00071D1C" w:rsidP="00DB6286">
      <w:pPr>
        <w:jc w:val="right"/>
        <w:rPr>
          <w:rFonts w:ascii="Sylfaen" w:hAnsi="Sylfaen" w:cs="Sylfaen"/>
          <w:b/>
        </w:rPr>
      </w:pPr>
    </w:p>
    <w:p w:rsidR="008D352C" w:rsidRPr="00973E36" w:rsidRDefault="008D352C" w:rsidP="00B46D58">
      <w:pPr>
        <w:widowControl w:val="0"/>
        <w:spacing w:after="160"/>
        <w:ind w:left="-142" w:firstLine="142"/>
        <w:jc w:val="center"/>
        <w:rPr>
          <w:rFonts w:ascii="Sylfaen" w:hAnsi="Sylfaen"/>
          <w:i/>
          <w:sz w:val="20"/>
          <w:szCs w:val="20"/>
        </w:rPr>
      </w:pPr>
    </w:p>
    <w:p w:rsidR="00071D1C" w:rsidRPr="00973E36" w:rsidRDefault="00071D1C" w:rsidP="00B46D58">
      <w:pPr>
        <w:widowControl w:val="0"/>
        <w:spacing w:after="160"/>
        <w:ind w:left="-142" w:firstLine="142"/>
        <w:jc w:val="center"/>
        <w:rPr>
          <w:rFonts w:ascii="Sylfaen" w:hAnsi="Sylfaen"/>
          <w:b/>
          <w:sz w:val="20"/>
          <w:szCs w:val="20"/>
        </w:rPr>
      </w:pPr>
      <w:r w:rsidRPr="00973E36">
        <w:rPr>
          <w:rFonts w:ascii="Sylfaen" w:hAnsi="Sylfaen"/>
          <w:b/>
          <w:sz w:val="20"/>
          <w:szCs w:val="20"/>
        </w:rPr>
        <w:t>ДОГОВОР:</w:t>
      </w:r>
    </w:p>
    <w:p w:rsidR="00071D1C" w:rsidRPr="00973E36" w:rsidRDefault="00071D1C" w:rsidP="00B46D58">
      <w:pPr>
        <w:widowControl w:val="0"/>
        <w:spacing w:after="160"/>
        <w:ind w:left="-142" w:firstLine="142"/>
        <w:jc w:val="center"/>
        <w:rPr>
          <w:rFonts w:ascii="Sylfaen" w:hAnsi="Sylfaen" w:cs="Times Armenian"/>
          <w:b/>
          <w:sz w:val="20"/>
          <w:szCs w:val="20"/>
        </w:rPr>
      </w:pPr>
      <w:r w:rsidRPr="00973E36">
        <w:rPr>
          <w:rFonts w:ascii="Sylfaen" w:hAnsi="Sylfaen"/>
          <w:b/>
          <w:sz w:val="20"/>
          <w:szCs w:val="20"/>
        </w:rPr>
        <w:t>ДОСТАВКА ТОВАРОВ:</w:t>
      </w:r>
    </w:p>
    <w:p w:rsidR="00DB6286" w:rsidRPr="00B25B23" w:rsidRDefault="00071D1C" w:rsidP="00DB6286">
      <w:pPr>
        <w:jc w:val="center"/>
        <w:rPr>
          <w:rFonts w:ascii="Sylfaen" w:hAnsi="Sylfaen"/>
          <w:sz w:val="20"/>
          <w:szCs w:val="20"/>
          <w:lang w:val="hy-AM"/>
        </w:rPr>
      </w:pPr>
      <w:r w:rsidRPr="00973E36">
        <w:rPr>
          <w:rFonts w:ascii="Sylfaen" w:hAnsi="Sylfaen"/>
          <w:b/>
          <w:sz w:val="20"/>
          <w:szCs w:val="20"/>
        </w:rPr>
        <w:t>№:</w:t>
      </w:r>
      <w:r w:rsidR="00A11843">
        <w:rPr>
          <w:rFonts w:ascii="Sylfaen" w:hAnsi="Sylfaen"/>
          <w:b/>
          <w:sz w:val="20"/>
          <w:szCs w:val="20"/>
          <w:lang w:val="en-US"/>
        </w:rPr>
        <w:t xml:space="preserve">  </w:t>
      </w:r>
      <w:r w:rsidR="00DB6286">
        <w:rPr>
          <w:rFonts w:ascii="Sylfaen" w:hAnsi="Sylfaen"/>
          <w:sz w:val="20"/>
          <w:szCs w:val="20"/>
        </w:rPr>
        <w:t xml:space="preserve">- </w:t>
      </w:r>
      <w:r w:rsidR="00DB6286">
        <w:rPr>
          <w:rFonts w:ascii="Sylfaen" w:hAnsi="Sylfaen"/>
          <w:sz w:val="20"/>
          <w:szCs w:val="20"/>
          <w:lang w:val="en-US"/>
        </w:rPr>
        <w:t xml:space="preserve">ГАПДЗБ- </w:t>
      </w:r>
      <w:r w:rsidR="00DB6286" w:rsidRPr="004E0F0C">
        <w:rPr>
          <w:rFonts w:ascii="Sylfaen" w:hAnsi="Sylfaen"/>
          <w:sz w:val="20"/>
          <w:szCs w:val="20"/>
        </w:rPr>
        <w:t xml:space="preserve">2 </w:t>
      </w:r>
      <w:r w:rsidR="00B25B23">
        <w:rPr>
          <w:rFonts w:ascii="Sylfaen" w:hAnsi="Sylfaen"/>
          <w:sz w:val="20"/>
          <w:szCs w:val="20"/>
          <w:lang w:val="hy-AM"/>
        </w:rPr>
        <w:t xml:space="preserve">3/2 </w:t>
      </w:r>
      <w:r w:rsidR="00DB6286" w:rsidRPr="004E0F0C">
        <w:rPr>
          <w:rFonts w:ascii="Sylfaen" w:hAnsi="Sylfaen"/>
          <w:sz w:val="20"/>
          <w:szCs w:val="20"/>
        </w:rPr>
        <w:t xml:space="preserve">_ </w:t>
      </w:r>
      <w:r w:rsidR="00B25B23">
        <w:rPr>
          <w:rFonts w:ascii="Sylfaen" w:hAnsi="Sylfaen"/>
          <w:sz w:val="20"/>
          <w:szCs w:val="20"/>
          <w:lang w:val="hy-AM"/>
        </w:rPr>
        <w:t>_</w:t>
      </w:r>
    </w:p>
    <w:p w:rsidR="00071D1C" w:rsidRPr="00973E36" w:rsidRDefault="00071D1C" w:rsidP="00333266">
      <w:pPr>
        <w:widowControl w:val="0"/>
        <w:spacing w:after="160"/>
        <w:ind w:left="-142" w:firstLine="142"/>
        <w:jc w:val="center"/>
        <w:rPr>
          <w:rFonts w:ascii="Sylfaen" w:hAnsi="Sylfaen" w:cs="Sylfaen"/>
          <w:sz w:val="20"/>
          <w:szCs w:val="20"/>
        </w:rPr>
      </w:pPr>
    </w:p>
    <w:tbl>
      <w:tblPr>
        <w:tblW w:w="0" w:type="auto"/>
        <w:tblLook w:val="04A0" w:firstRow="1" w:lastRow="0" w:firstColumn="1" w:lastColumn="0" w:noHBand="0" w:noVBand="1"/>
      </w:tblPr>
      <w:tblGrid>
        <w:gridCol w:w="4643"/>
        <w:gridCol w:w="4643"/>
      </w:tblGrid>
      <w:tr w:rsidR="00F15CED" w:rsidRPr="00973E36" w:rsidTr="00F15CED">
        <w:tc>
          <w:tcPr>
            <w:tcW w:w="4643" w:type="dxa"/>
          </w:tcPr>
          <w:p w:rsidR="00F15CED" w:rsidRPr="00973E36" w:rsidRDefault="00F83E0A" w:rsidP="00B46D58">
            <w:pPr>
              <w:widowControl w:val="0"/>
              <w:spacing w:after="160"/>
              <w:rPr>
                <w:rFonts w:ascii="Sylfaen" w:hAnsi="Sylfaen" w:cs="Sylfaen"/>
                <w:sz w:val="20"/>
                <w:szCs w:val="20"/>
                <w:lang w:val="en-US"/>
              </w:rPr>
            </w:pPr>
            <w:r w:rsidRPr="00973E36">
              <w:rPr>
                <w:rFonts w:ascii="Sylfaen" w:hAnsi="Sylfaen"/>
                <w:sz w:val="20"/>
                <w:szCs w:val="20"/>
              </w:rPr>
              <w:tab/>
            </w:r>
            <w:r w:rsidR="00333266" w:rsidRPr="00973E36">
              <w:rPr>
                <w:rFonts w:ascii="Sylfaen" w:hAnsi="Sylfaen"/>
                <w:sz w:val="20"/>
                <w:szCs w:val="20"/>
              </w:rPr>
              <w:t xml:space="preserve">Г. </w:t>
            </w:r>
            <w:r w:rsidR="00333266" w:rsidRPr="00973E36">
              <w:rPr>
                <w:rFonts w:ascii="Sylfaen" w:hAnsi="Sylfaen"/>
                <w:sz w:val="20"/>
                <w:szCs w:val="20"/>
                <w:lang w:val="en-US"/>
              </w:rPr>
              <w:t>_ Ереван:</w:t>
            </w:r>
          </w:p>
        </w:tc>
        <w:tc>
          <w:tcPr>
            <w:tcW w:w="4643" w:type="dxa"/>
          </w:tcPr>
          <w:p w:rsidR="00F15CED" w:rsidRPr="00973E36" w:rsidRDefault="00F15CED" w:rsidP="00B46D58">
            <w:pPr>
              <w:widowControl w:val="0"/>
              <w:spacing w:after="160"/>
              <w:jc w:val="right"/>
              <w:rPr>
                <w:rFonts w:ascii="Sylfaen" w:hAnsi="Sylfaen" w:cs="Sylfaen"/>
                <w:sz w:val="20"/>
                <w:szCs w:val="20"/>
                <w:lang w:val="en-US"/>
              </w:rPr>
            </w:pPr>
            <w:r w:rsidRPr="00973E36">
              <w:rPr>
                <w:rFonts w:ascii="Sylfaen" w:hAnsi="Sylfaen"/>
                <w:sz w:val="20"/>
                <w:szCs w:val="20"/>
              </w:rPr>
              <w:t xml:space="preserve">" </w:t>
            </w:r>
            <w:r w:rsidR="00F83E0A" w:rsidRPr="00973E36">
              <w:rPr>
                <w:rFonts w:ascii="Sylfaen" w:hAnsi="Sylfaen"/>
                <w:sz w:val="20"/>
                <w:szCs w:val="20"/>
                <w:lang w:val="en-US"/>
              </w:rPr>
              <w:tab/>
            </w:r>
            <w:r w:rsidRPr="00973E36">
              <w:rPr>
                <w:rFonts w:ascii="Sylfaen" w:hAnsi="Sylfaen"/>
                <w:sz w:val="20"/>
                <w:szCs w:val="20"/>
              </w:rPr>
              <w:t>"</w:t>
            </w:r>
            <w:r w:rsidR="00F83E0A" w:rsidRPr="00973E36">
              <w:rPr>
                <w:rFonts w:ascii="Sylfaen" w:hAnsi="Sylfaen"/>
                <w:sz w:val="20"/>
                <w:szCs w:val="20"/>
                <w:lang w:val="en-US"/>
              </w:rPr>
              <w:tab/>
            </w:r>
            <w:r w:rsidRPr="00973E36">
              <w:rPr>
                <w:rFonts w:ascii="Sylfaen" w:hAnsi="Sylfaen"/>
                <w:sz w:val="20"/>
                <w:szCs w:val="20"/>
                <w:lang w:val="en-US"/>
              </w:rPr>
              <w:t xml:space="preserve"> </w:t>
            </w:r>
            <w:r w:rsidRPr="00973E36">
              <w:rPr>
                <w:rFonts w:ascii="Sylfaen" w:hAnsi="Sylfaen"/>
                <w:sz w:val="20"/>
                <w:szCs w:val="20"/>
              </w:rPr>
              <w:t xml:space="preserve">20 </w:t>
            </w:r>
            <w:r w:rsidR="00F83E0A" w:rsidRPr="00973E36">
              <w:rPr>
                <w:rFonts w:ascii="Sylfaen" w:hAnsi="Sylfaen"/>
                <w:sz w:val="20"/>
                <w:szCs w:val="20"/>
                <w:lang w:val="en-US"/>
              </w:rPr>
              <w:tab/>
            </w:r>
            <w:r w:rsidRPr="00973E36">
              <w:rPr>
                <w:rFonts w:ascii="Sylfaen" w:hAnsi="Sylfaen"/>
                <w:sz w:val="20"/>
                <w:szCs w:val="20"/>
              </w:rPr>
              <w:t>г.</w:t>
            </w:r>
          </w:p>
        </w:tc>
      </w:tr>
    </w:tbl>
    <w:p w:rsidR="00071D1C" w:rsidRPr="00973E36" w:rsidRDefault="00071D1C" w:rsidP="00B46D58">
      <w:pPr>
        <w:widowControl w:val="0"/>
        <w:tabs>
          <w:tab w:val="left" w:pos="720"/>
          <w:tab w:val="left" w:pos="1440"/>
          <w:tab w:val="left" w:pos="8865"/>
        </w:tabs>
        <w:spacing w:after="160"/>
        <w:jc w:val="center"/>
        <w:rPr>
          <w:rFonts w:ascii="Sylfaen" w:hAnsi="Sylfaen" w:cs="Sylfaen"/>
          <w:sz w:val="20"/>
          <w:szCs w:val="20"/>
        </w:rPr>
      </w:pPr>
    </w:p>
    <w:p w:rsidR="00071D1C" w:rsidRPr="00973E36" w:rsidRDefault="00A71EEB" w:rsidP="00B46D58">
      <w:pPr>
        <w:widowControl w:val="0"/>
        <w:spacing w:after="160"/>
        <w:jc w:val="both"/>
        <w:rPr>
          <w:rFonts w:ascii="Sylfaen" w:hAnsi="Sylfaen"/>
          <w:sz w:val="20"/>
          <w:szCs w:val="20"/>
        </w:rPr>
      </w:pPr>
      <w:r w:rsidRPr="00FB0B1E">
        <w:rPr>
          <w:rFonts w:ascii="GHEA Grapalat" w:hAnsi="GHEA Grapalat"/>
        </w:rPr>
        <w:t xml:space="preserve">ГЗАО </w:t>
      </w:r>
      <w:r w:rsidRPr="00FB0B1E">
        <w:rPr>
          <w:rFonts w:ascii="GHEA Grapalat" w:hAnsi="GHEA Grapalat"/>
          <w:lang w:val="af-ZA"/>
        </w:rPr>
        <w:t xml:space="preserve">«Варденисская больница» </w:t>
      </w:r>
      <w:r w:rsidR="00333266" w:rsidRPr="00973E36">
        <w:rPr>
          <w:rFonts w:ascii="Sylfaen" w:hAnsi="Sylfaen"/>
          <w:sz w:val="20"/>
          <w:szCs w:val="20"/>
        </w:rPr>
        <w:t>, в лице Шагиняна Ш., действующего на основании устава, именуемого в дальнейшем «Покупатель», с одной стороны, и __________________, в лице директора _________________________________________, исполняющего обязанности на основании Устава __________________________, именуемое в дальнейшем «Продавец», с другой стороны, заключило настоящее Соглашение о нижеследующем.</w:t>
      </w:r>
    </w:p>
    <w:p w:rsidR="00071D1C" w:rsidRPr="00973E36" w:rsidRDefault="00071D1C" w:rsidP="00B46D58">
      <w:pPr>
        <w:widowControl w:val="0"/>
        <w:spacing w:after="160"/>
        <w:ind w:firstLine="709"/>
        <w:jc w:val="both"/>
        <w:rPr>
          <w:rFonts w:ascii="Sylfaen" w:hAnsi="Sylfaen"/>
          <w:b/>
          <w:sz w:val="20"/>
          <w:szCs w:val="20"/>
        </w:rPr>
      </w:pPr>
    </w:p>
    <w:p w:rsidR="00071D1C" w:rsidRPr="00973E36" w:rsidRDefault="00071D1C" w:rsidP="00B46D58">
      <w:pPr>
        <w:widowControl w:val="0"/>
        <w:spacing w:after="160"/>
        <w:jc w:val="center"/>
        <w:rPr>
          <w:rFonts w:ascii="Sylfaen" w:hAnsi="Sylfaen" w:cs="Times Armenian"/>
          <w:b/>
          <w:sz w:val="20"/>
          <w:szCs w:val="20"/>
        </w:rPr>
      </w:pPr>
      <w:r w:rsidRPr="00973E36">
        <w:rPr>
          <w:rFonts w:ascii="Sylfaen" w:hAnsi="Sylfaen"/>
          <w:b/>
          <w:sz w:val="20"/>
          <w:szCs w:val="20"/>
        </w:rPr>
        <w:t>1. ПРЕДМЕТ ДОГОВОРА:</w:t>
      </w:r>
    </w:p>
    <w:p w:rsidR="00071D1C" w:rsidRPr="00973E36" w:rsidRDefault="00071D1C" w:rsidP="00B46D58">
      <w:pPr>
        <w:widowControl w:val="0"/>
        <w:tabs>
          <w:tab w:val="left" w:pos="1134"/>
        </w:tabs>
        <w:spacing w:after="160"/>
        <w:ind w:firstLine="567"/>
        <w:jc w:val="both"/>
        <w:rPr>
          <w:rFonts w:ascii="Sylfaen" w:hAnsi="Sylfaen" w:cs="Times Armenian"/>
          <w:sz w:val="20"/>
          <w:szCs w:val="20"/>
        </w:rPr>
      </w:pPr>
      <w:r w:rsidRPr="00973E36">
        <w:rPr>
          <w:rFonts w:ascii="Sylfaen" w:hAnsi="Sylfaen"/>
          <w:sz w:val="20"/>
          <w:szCs w:val="20"/>
        </w:rPr>
        <w:t xml:space="preserve">1.1. </w:t>
      </w:r>
      <w:r w:rsidR="00F15CED" w:rsidRPr="00973E36">
        <w:rPr>
          <w:rFonts w:ascii="Sylfaen" w:hAnsi="Sylfaen"/>
          <w:sz w:val="20"/>
          <w:szCs w:val="20"/>
        </w:rPr>
        <w:tab/>
      </w:r>
      <w:r w:rsidRPr="00973E36">
        <w:rPr>
          <w:rFonts w:ascii="Sylfaen" w:hAnsi="Sylfaen"/>
          <w:spacing w:val="6"/>
          <w:sz w:val="20"/>
          <w:szCs w:val="20"/>
        </w:rPr>
        <w:t>Продавец связан настоящим Соглашением (далее:</w:t>
      </w:r>
      <w:r w:rsidR="00F15CED" w:rsidRPr="00973E36">
        <w:rPr>
          <w:rFonts w:ascii="Sylfaen" w:hAnsi="Sylfaen" w:cs="Courier New"/>
          <w:spacing w:val="6"/>
          <w:sz w:val="20"/>
          <w:szCs w:val="20"/>
          <w:lang w:val="en-US"/>
        </w:rPr>
        <w:t> </w:t>
      </w:r>
      <w:r w:rsidRPr="00973E36">
        <w:rPr>
          <w:rFonts w:ascii="Sylfaen" w:hAnsi="Sylfaen"/>
          <w:spacing w:val="6"/>
          <w:sz w:val="20"/>
          <w:szCs w:val="20"/>
        </w:rPr>
        <w:t xml:space="preserve">- договор) </w:t>
      </w:r>
      <w:r w:rsidRPr="00973E36">
        <w:rPr>
          <w:rFonts w:ascii="Sylfaen" w:hAnsi="Sylfaen"/>
          <w:sz w:val="20"/>
          <w:szCs w:val="20"/>
        </w:rPr>
        <w:t>доставить товар (далее - товар) Покупателю в порядке, количестве, сроки и по адресу, указанным в Технической характеристике-графике закупки, являющейся Приложением № 1 к договору, при этом Покупатель обязуется принять товар и оплатить его.</w:t>
      </w:r>
    </w:p>
    <w:p w:rsidR="00071D1C" w:rsidRPr="00973E36" w:rsidRDefault="00071D1C" w:rsidP="00B46D58">
      <w:pPr>
        <w:widowControl w:val="0"/>
        <w:spacing w:after="160"/>
        <w:ind w:firstLine="709"/>
        <w:jc w:val="both"/>
        <w:rPr>
          <w:rFonts w:ascii="Sylfaen" w:hAnsi="Sylfaen" w:cs="Times Armenian"/>
          <w:sz w:val="20"/>
          <w:szCs w:val="20"/>
        </w:rPr>
      </w:pPr>
    </w:p>
    <w:p w:rsidR="00071D1C" w:rsidRPr="00973E36" w:rsidRDefault="00071D1C" w:rsidP="00B46D58">
      <w:pPr>
        <w:widowControl w:val="0"/>
        <w:spacing w:after="160"/>
        <w:jc w:val="center"/>
        <w:rPr>
          <w:rFonts w:ascii="Sylfaen" w:hAnsi="Sylfaen"/>
          <w:b/>
          <w:sz w:val="20"/>
          <w:szCs w:val="20"/>
        </w:rPr>
      </w:pPr>
      <w:r w:rsidRPr="00973E36">
        <w:rPr>
          <w:rFonts w:ascii="Sylfaen" w:hAnsi="Sylfaen"/>
          <w:b/>
          <w:sz w:val="20"/>
          <w:szCs w:val="20"/>
        </w:rPr>
        <w:t>2. ПРАВА И ОБЯЗАННОСТИ СТОРОН</w:t>
      </w:r>
    </w:p>
    <w:p w:rsidR="00071D1C" w:rsidRPr="00973E36" w:rsidRDefault="00071D1C" w:rsidP="00B46D58">
      <w:pPr>
        <w:widowControl w:val="0"/>
        <w:tabs>
          <w:tab w:val="left" w:pos="1134"/>
        </w:tabs>
        <w:spacing w:after="160"/>
        <w:ind w:firstLine="567"/>
        <w:jc w:val="both"/>
        <w:rPr>
          <w:rFonts w:ascii="Sylfaen" w:hAnsi="Sylfaen"/>
          <w:b/>
          <w:sz w:val="20"/>
          <w:szCs w:val="20"/>
        </w:rPr>
      </w:pPr>
      <w:r w:rsidRPr="00973E36">
        <w:rPr>
          <w:rFonts w:ascii="Sylfaen" w:hAnsi="Sylfaen"/>
          <w:b/>
          <w:sz w:val="20"/>
          <w:szCs w:val="20"/>
        </w:rPr>
        <w:t xml:space="preserve">2.1. </w:t>
      </w:r>
      <w:r w:rsidR="009D71F8" w:rsidRPr="00973E36">
        <w:rPr>
          <w:rFonts w:ascii="Sylfaen" w:hAnsi="Sylfaen"/>
          <w:b/>
          <w:sz w:val="20"/>
          <w:szCs w:val="20"/>
        </w:rPr>
        <w:tab/>
      </w:r>
      <w:r w:rsidRPr="00973E36">
        <w:rPr>
          <w:rFonts w:ascii="Sylfaen" w:hAnsi="Sylfaen"/>
          <w:b/>
          <w:sz w:val="20"/>
          <w:szCs w:val="20"/>
        </w:rPr>
        <w:t>Покупатель имеет право.</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2.1.1. </w:t>
      </w:r>
      <w:r w:rsidR="009D71F8" w:rsidRPr="00973E36">
        <w:rPr>
          <w:rFonts w:ascii="Sylfaen" w:hAnsi="Sylfaen"/>
          <w:sz w:val="20"/>
          <w:szCs w:val="20"/>
        </w:rPr>
        <w:tab/>
      </w:r>
      <w:r w:rsidRPr="00973E36">
        <w:rPr>
          <w:rFonts w:ascii="Sylfaen" w:hAnsi="Sylfaen"/>
          <w:sz w:val="20"/>
          <w:szCs w:val="20"/>
        </w:rPr>
        <w:t>Отказываться от товара в качестве, доставка товара Продавцом в:</w:t>
      </w:r>
      <w:r w:rsidR="005250C2" w:rsidRPr="00973E36">
        <w:rPr>
          <w:rFonts w:ascii="Sylfaen" w:hAnsi="Sylfaen" w:cs="Courier New"/>
          <w:sz w:val="20"/>
          <w:szCs w:val="20"/>
          <w:lang w:val="en-US"/>
        </w:rPr>
        <w:t> </w:t>
      </w:r>
      <w:r w:rsidRPr="00973E36">
        <w:rPr>
          <w:rFonts w:ascii="Sylfaen" w:hAnsi="Sylfaen"/>
          <w:sz w:val="20"/>
          <w:szCs w:val="20"/>
        </w:rPr>
        <w:t>срок, установленный договором, в случае нарушения сроков поставки более чем на 10 дней.</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2.1.2. </w:t>
      </w:r>
      <w:r w:rsidR="009D71F8" w:rsidRPr="00973E36">
        <w:rPr>
          <w:rFonts w:ascii="Sylfaen" w:hAnsi="Sylfaen"/>
          <w:sz w:val="20"/>
          <w:szCs w:val="20"/>
        </w:rPr>
        <w:tab/>
      </w:r>
      <w:r w:rsidRPr="00973E36">
        <w:rPr>
          <w:rFonts w:ascii="Sylfaen" w:hAnsi="Sylfaen"/>
          <w:sz w:val="20"/>
          <w:szCs w:val="20"/>
        </w:rPr>
        <w:t>Если товар ненадлежащего качества, не описанного в предыдущем договоре.</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а) </w:t>
      </w:r>
      <w:r w:rsidR="005250C2" w:rsidRPr="00973E36">
        <w:rPr>
          <w:rFonts w:ascii="Sylfaen" w:hAnsi="Sylfaen"/>
          <w:sz w:val="20"/>
          <w:szCs w:val="20"/>
        </w:rPr>
        <w:tab/>
      </w:r>
      <w:r w:rsidRPr="00973E36">
        <w:rPr>
          <w:rFonts w:ascii="Sylfaen" w:hAnsi="Sylfaen"/>
          <w:sz w:val="20"/>
          <w:szCs w:val="20"/>
        </w:rPr>
        <w:t>требовать возмещения расходов, понесенных им вследствие ненадлежащего качества товара;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б) </w:t>
      </w:r>
      <w:r w:rsidR="005250C2" w:rsidRPr="00973E36">
        <w:rPr>
          <w:rFonts w:ascii="Sylfaen" w:hAnsi="Sylfaen"/>
          <w:sz w:val="20"/>
          <w:szCs w:val="20"/>
        </w:rPr>
        <w:tab/>
      </w:r>
      <w:r w:rsidRPr="00973E36">
        <w:rPr>
          <w:rFonts w:ascii="Sylfaen" w:hAnsi="Sylfaen"/>
          <w:sz w:val="20"/>
          <w:szCs w:val="20"/>
        </w:rPr>
        <w:t>не принимать товар, установив разумный срок бесплатной замены товара ненадлежащего качества на товар, соответствующий качеству договора, и потребовать от Продавца уплаты неустойки, предусмотренной пунктом 6.3 договора;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в) </w:t>
      </w:r>
      <w:r w:rsidR="005250C2" w:rsidRPr="00973E36">
        <w:rPr>
          <w:rFonts w:ascii="Sylfaen" w:hAnsi="Sylfaen"/>
          <w:sz w:val="20"/>
          <w:szCs w:val="20"/>
        </w:rPr>
        <w:tab/>
      </w:r>
      <w:r w:rsidRPr="00973E36">
        <w:rPr>
          <w:rFonts w:ascii="Sylfaen" w:hAnsi="Sylfaen"/>
          <w:sz w:val="20"/>
          <w:szCs w:val="20"/>
        </w:rPr>
        <w:t>отказаться от исполнения договора и потребовать возврата уплаченной за товар суммы.</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2.1.3. </w:t>
      </w:r>
      <w:r w:rsidR="005B2A24" w:rsidRPr="00973E36">
        <w:rPr>
          <w:rFonts w:ascii="Sylfaen" w:hAnsi="Sylfaen"/>
          <w:sz w:val="20"/>
          <w:szCs w:val="20"/>
        </w:rPr>
        <w:tab/>
      </w:r>
      <w:r w:rsidRPr="00973E36">
        <w:rPr>
          <w:rFonts w:ascii="Sylfaen" w:hAnsi="Sylfaen"/>
          <w:sz w:val="20"/>
          <w:szCs w:val="20"/>
        </w:rPr>
        <w:t>Если товар поставлен в количестве меньшем, чем указано в договоре, то:</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а) </w:t>
      </w:r>
      <w:r w:rsidR="005250C2" w:rsidRPr="00973E36">
        <w:rPr>
          <w:rFonts w:ascii="Sylfaen" w:hAnsi="Sylfaen"/>
          <w:sz w:val="20"/>
          <w:szCs w:val="20"/>
        </w:rPr>
        <w:tab/>
      </w:r>
      <w:r w:rsidRPr="00973E36">
        <w:rPr>
          <w:rFonts w:ascii="Sylfaen" w:hAnsi="Sylfaen"/>
          <w:sz w:val="20"/>
          <w:szCs w:val="20"/>
        </w:rPr>
        <w:t>требовать восполнения недоставленного количества товара;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lastRenderedPageBreak/>
        <w:t xml:space="preserve">б) </w:t>
      </w:r>
      <w:r w:rsidR="005250C2" w:rsidRPr="00973E36">
        <w:rPr>
          <w:rFonts w:ascii="Sylfaen" w:hAnsi="Sylfaen"/>
          <w:sz w:val="20"/>
          <w:szCs w:val="20"/>
        </w:rPr>
        <w:tab/>
      </w:r>
      <w:r w:rsidRPr="00973E36">
        <w:rPr>
          <w:rFonts w:ascii="Sylfaen" w:hAnsi="Sylfaen"/>
          <w:sz w:val="20"/>
          <w:szCs w:val="20"/>
        </w:rPr>
        <w:t>отказаться от поставленного товара и оплатить его, а если товар оплачен, то потребовать возврата оплаченной суммы и уплаты неустойки, предусмотренной пунктом 6.2 договора.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2.1.4. </w:t>
      </w:r>
      <w:r w:rsidR="005250C2" w:rsidRPr="00973E36">
        <w:rPr>
          <w:rFonts w:ascii="Sylfaen" w:hAnsi="Sylfaen"/>
          <w:sz w:val="20"/>
          <w:szCs w:val="20"/>
        </w:rPr>
        <w:tab/>
      </w:r>
      <w:r w:rsidRPr="00973E36">
        <w:rPr>
          <w:rFonts w:ascii="Sylfaen" w:hAnsi="Sylfaen"/>
          <w:sz w:val="20"/>
          <w:szCs w:val="20"/>
        </w:rPr>
        <w:t>Если товар поставляется с большим количеством отзывов о его видео, то это самораскрытие.</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а) </w:t>
      </w:r>
      <w:r w:rsidR="005250C2" w:rsidRPr="00973E36">
        <w:rPr>
          <w:rFonts w:ascii="Sylfaen" w:hAnsi="Sylfaen"/>
          <w:sz w:val="20"/>
          <w:szCs w:val="20"/>
        </w:rPr>
        <w:tab/>
      </w:r>
      <w:r w:rsidRPr="00973E36">
        <w:rPr>
          <w:rFonts w:ascii="Sylfaen" w:hAnsi="Sylfaen"/>
          <w:sz w:val="20"/>
          <w:szCs w:val="20"/>
        </w:rPr>
        <w:t>принять товар, соответствующий состоянию своего вида, и отказаться от остального товара;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б) </w:t>
      </w:r>
      <w:r w:rsidR="005250C2" w:rsidRPr="00973E36">
        <w:rPr>
          <w:rFonts w:ascii="Sylfaen" w:hAnsi="Sylfaen"/>
          <w:sz w:val="20"/>
          <w:szCs w:val="20"/>
        </w:rPr>
        <w:tab/>
      </w:r>
      <w:r w:rsidRPr="00973E36">
        <w:rPr>
          <w:rFonts w:ascii="Sylfaen" w:hAnsi="Sylfaen"/>
          <w:sz w:val="20"/>
          <w:szCs w:val="20"/>
        </w:rPr>
        <w:t>отказаться от всех переданных товаров и потребовать уплаты неустойки, предусмотренной пунктом 6.2 договора;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в) </w:t>
      </w:r>
      <w:r w:rsidR="005250C2" w:rsidRPr="00973E36">
        <w:rPr>
          <w:rFonts w:ascii="Sylfaen" w:hAnsi="Sylfaen"/>
          <w:sz w:val="20"/>
          <w:szCs w:val="20"/>
        </w:rPr>
        <w:tab/>
      </w:r>
      <w:r w:rsidRPr="00973E36">
        <w:rPr>
          <w:rFonts w:ascii="Sylfaen" w:hAnsi="Sylfaen"/>
          <w:sz w:val="20"/>
          <w:szCs w:val="20"/>
        </w:rPr>
        <w:t>требовать безвозмездной замены товара, не соответствующего состоянию своего вида, на товар, соответствующий оговоренному договору.</w:t>
      </w:r>
      <w:r w:rsidR="005250C2" w:rsidRPr="00973E36">
        <w:rPr>
          <w:rFonts w:ascii="Sylfaen" w:hAnsi="Sylfaen" w:cs="Courier New"/>
          <w:sz w:val="20"/>
          <w:szCs w:val="20"/>
          <w:lang w:val="en-US"/>
        </w:rPr>
        <w:t> </w:t>
      </w:r>
      <w:r w:rsidRPr="00973E36">
        <w:rPr>
          <w:rFonts w:ascii="Sylfaen" w:hAnsi="Sylfaen"/>
          <w:sz w:val="20"/>
          <w:szCs w:val="20"/>
        </w:rPr>
        <w:t>чтобы увидеть</w:t>
      </w:r>
    </w:p>
    <w:p w:rsidR="009E45F3"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2.1.5. </w:t>
      </w:r>
      <w:r w:rsidR="003A734A" w:rsidRPr="00973E36">
        <w:rPr>
          <w:rFonts w:ascii="Sylfaen" w:hAnsi="Sylfaen"/>
          <w:sz w:val="20"/>
          <w:szCs w:val="20"/>
        </w:rPr>
        <w:tab/>
      </w:r>
      <w:r w:rsidRPr="00973E36">
        <w:rPr>
          <w:rFonts w:ascii="Sylfaen" w:hAnsi="Sylfaen"/>
          <w:sz w:val="20"/>
          <w:szCs w:val="20"/>
        </w:rPr>
        <w:t>В случае нарушения Продавцом условий поставки по своему усмотрению установить новый срок поставки товара и потребовать от Продавца уплаты неустойки, предусмотренной п. 6.2 договора.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2.1.6. </w:t>
      </w:r>
      <w:r w:rsidR="00AC30D5" w:rsidRPr="00973E36">
        <w:rPr>
          <w:rFonts w:ascii="Sylfaen" w:hAnsi="Sylfaen"/>
          <w:sz w:val="20"/>
          <w:szCs w:val="20"/>
        </w:rPr>
        <w:tab/>
      </w:r>
      <w:r w:rsidRPr="00973E36">
        <w:rPr>
          <w:rFonts w:ascii="Sylfaen" w:hAnsi="Sylfaen"/>
          <w:sz w:val="20"/>
          <w:szCs w:val="20"/>
        </w:rPr>
        <w:t>Требовать возмещения ущерба от Продавца, если Покупатель.</w:t>
      </w:r>
      <w:r w:rsidR="005250C2" w:rsidRPr="00973E36">
        <w:rPr>
          <w:rFonts w:ascii="Sylfaen" w:hAnsi="Sylfaen" w:cs="Courier New"/>
          <w:sz w:val="20"/>
          <w:szCs w:val="20"/>
          <w:lang w:val="en-US"/>
        </w:rPr>
        <w:t> </w:t>
      </w:r>
      <w:r w:rsidRPr="00973E36">
        <w:rPr>
          <w:rFonts w:ascii="Sylfaen" w:hAnsi="Sylfaen"/>
          <w:sz w:val="20"/>
          <w:szCs w:val="20"/>
        </w:rPr>
        <w:t>В результате нарушения Продавцом своих обязательств в разумный срок после прекращения действия договора он приобрел у другого лица товар по более высокой, но разумной цене вместо товара, предусмотренного договором, в размере разницу цен, установленную договором и заключенную в обмен на эту сделку, а также все необходимые и разумные расходы, понесенные ими на приобретение товара у другого лица.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2.1.7. </w:t>
      </w:r>
      <w:r w:rsidR="00AC30D5" w:rsidRPr="00973E36">
        <w:rPr>
          <w:rFonts w:ascii="Sylfaen" w:hAnsi="Sylfaen"/>
          <w:sz w:val="20"/>
          <w:szCs w:val="20"/>
        </w:rPr>
        <w:tab/>
      </w:r>
      <w:r w:rsidRPr="00973E36">
        <w:rPr>
          <w:rFonts w:ascii="Sylfaen" w:hAnsi="Sylfaen"/>
          <w:sz w:val="20"/>
          <w:szCs w:val="20"/>
        </w:rPr>
        <w:t>В одностороннем порядке расторгнуть договор (полностью или частично), если Продавец существенно нарушил договор;</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2.1.7.1. </w:t>
      </w:r>
      <w:r w:rsidR="009D71F8" w:rsidRPr="00973E36">
        <w:rPr>
          <w:rFonts w:ascii="Sylfaen" w:hAnsi="Sylfaen"/>
          <w:sz w:val="20"/>
          <w:szCs w:val="20"/>
        </w:rPr>
        <w:tab/>
      </w:r>
      <w:r w:rsidRPr="00973E36">
        <w:rPr>
          <w:rFonts w:ascii="Sylfaen" w:hAnsi="Sylfaen"/>
          <w:sz w:val="20"/>
          <w:szCs w:val="20"/>
        </w:rPr>
        <w:t>Нарушение договора Продавцом считается существенным, если:</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а) поставленный </w:t>
      </w:r>
      <w:r w:rsidR="005250C2" w:rsidRPr="00973E36">
        <w:rPr>
          <w:rFonts w:ascii="Sylfaen" w:hAnsi="Sylfaen"/>
          <w:sz w:val="20"/>
          <w:szCs w:val="20"/>
        </w:rPr>
        <w:tab/>
      </w:r>
      <w:r w:rsidRPr="00973E36">
        <w:rPr>
          <w:rFonts w:ascii="Sylfaen" w:hAnsi="Sylfaen"/>
          <w:sz w:val="20"/>
          <w:szCs w:val="20"/>
        </w:rPr>
        <w:t>товар ненадлежащего качества, который не может быть заменен в приемлемые для Покупателя сроки;</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б) </w:t>
      </w:r>
      <w:r w:rsidR="005250C2" w:rsidRPr="00973E36">
        <w:rPr>
          <w:rFonts w:ascii="Sylfaen" w:hAnsi="Sylfaen"/>
          <w:sz w:val="20"/>
          <w:szCs w:val="20"/>
        </w:rPr>
        <w:tab/>
      </w:r>
      <w:r w:rsidRPr="00973E36">
        <w:rPr>
          <w:rFonts w:ascii="Sylfaen" w:hAnsi="Sylfaen"/>
          <w:sz w:val="20"/>
          <w:szCs w:val="20"/>
        </w:rPr>
        <w:t>просрочка доставки товара более чем на 10 дней;</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2.1.8. </w:t>
      </w:r>
      <w:r w:rsidR="006E15CD" w:rsidRPr="00973E36">
        <w:rPr>
          <w:rFonts w:ascii="Sylfaen" w:hAnsi="Sylfaen"/>
          <w:sz w:val="20"/>
          <w:szCs w:val="20"/>
        </w:rPr>
        <w:tab/>
      </w:r>
      <w:r w:rsidRPr="00973E36">
        <w:rPr>
          <w:rFonts w:ascii="Sylfaen" w:hAnsi="Sylfaen"/>
          <w:sz w:val="20"/>
          <w:szCs w:val="20"/>
        </w:rPr>
        <w:t>Посмотрите товар и немедленно сообщите об этом продавцу.</w:t>
      </w:r>
      <w:r w:rsidR="005250C2" w:rsidRPr="00973E36">
        <w:rPr>
          <w:rFonts w:ascii="Sylfaen" w:hAnsi="Sylfaen" w:cs="Courier New"/>
          <w:sz w:val="20"/>
          <w:szCs w:val="20"/>
          <w:lang w:val="en-US"/>
        </w:rPr>
        <w:t> </w:t>
      </w:r>
      <w:r w:rsidRPr="00973E36">
        <w:rPr>
          <w:rFonts w:ascii="Sylfaen" w:hAnsi="Sylfaen"/>
          <w:sz w:val="20"/>
          <w:szCs w:val="20"/>
        </w:rPr>
        <w:t>выявленные дефекты.</w:t>
      </w:r>
    </w:p>
    <w:p w:rsidR="00071D1C" w:rsidRPr="00973E36" w:rsidRDefault="00071D1C" w:rsidP="00B46D58">
      <w:pPr>
        <w:widowControl w:val="0"/>
        <w:tabs>
          <w:tab w:val="left" w:pos="1134"/>
        </w:tabs>
        <w:spacing w:after="160"/>
        <w:ind w:firstLine="567"/>
        <w:jc w:val="both"/>
        <w:rPr>
          <w:rFonts w:ascii="Sylfaen" w:hAnsi="Sylfaen"/>
          <w:b/>
          <w:sz w:val="20"/>
          <w:szCs w:val="20"/>
        </w:rPr>
      </w:pPr>
      <w:r w:rsidRPr="00973E36">
        <w:rPr>
          <w:rFonts w:ascii="Sylfaen" w:hAnsi="Sylfaen"/>
          <w:b/>
          <w:sz w:val="20"/>
          <w:szCs w:val="20"/>
        </w:rPr>
        <w:t xml:space="preserve">2.2. </w:t>
      </w:r>
      <w:r w:rsidR="009D71F8" w:rsidRPr="00973E36">
        <w:rPr>
          <w:rFonts w:ascii="Sylfaen" w:hAnsi="Sylfaen"/>
          <w:b/>
          <w:sz w:val="20"/>
          <w:szCs w:val="20"/>
        </w:rPr>
        <w:tab/>
      </w:r>
      <w:r w:rsidRPr="00973E36">
        <w:rPr>
          <w:rFonts w:ascii="Sylfaen" w:hAnsi="Sylfaen"/>
          <w:b/>
          <w:sz w:val="20"/>
          <w:szCs w:val="20"/>
        </w:rPr>
        <w:t>Покупатель обязан.</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2.2.1. </w:t>
      </w:r>
      <w:r w:rsidR="009D71F8" w:rsidRPr="00973E36">
        <w:rPr>
          <w:rFonts w:ascii="Sylfaen" w:hAnsi="Sylfaen"/>
          <w:sz w:val="20"/>
          <w:szCs w:val="20"/>
        </w:rPr>
        <w:tab/>
      </w:r>
      <w:r w:rsidRPr="00973E36">
        <w:rPr>
          <w:rFonts w:ascii="Sylfaen" w:hAnsi="Sylfaen"/>
          <w:sz w:val="20"/>
          <w:szCs w:val="20"/>
        </w:rPr>
        <w:t>Выполнить все необходимые действия, обеспечивающие получение поставленного товара в соответствии с договором.</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2.2.2. </w:t>
      </w:r>
      <w:r w:rsidR="009D71F8" w:rsidRPr="00973E36">
        <w:rPr>
          <w:rFonts w:ascii="Sylfaen" w:hAnsi="Sylfaen"/>
          <w:sz w:val="20"/>
          <w:szCs w:val="20"/>
        </w:rPr>
        <w:tab/>
      </w:r>
      <w:r w:rsidRPr="00973E36">
        <w:rPr>
          <w:rFonts w:ascii="Sylfaen" w:hAnsi="Sylfaen"/>
          <w:sz w:val="20"/>
          <w:szCs w:val="20"/>
        </w:rPr>
        <w:t>В случае отказа в соответствии с договором от переданного Продавцом товара обеспечить ответственное хранение этого товара и немедленно уведомить об этом Продавца.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2.2.3. </w:t>
      </w:r>
      <w:r w:rsidR="005B2A24" w:rsidRPr="00973E36">
        <w:rPr>
          <w:rFonts w:ascii="Sylfaen" w:hAnsi="Sylfaen"/>
          <w:sz w:val="20"/>
          <w:szCs w:val="20"/>
        </w:rPr>
        <w:tab/>
      </w:r>
      <w:r w:rsidRPr="00973E36">
        <w:rPr>
          <w:rFonts w:ascii="Sylfaen" w:hAnsi="Sylfaen"/>
          <w:sz w:val="20"/>
          <w:szCs w:val="20"/>
        </w:rPr>
        <w:t>В случае приемки поставленного товара в порядке и сроки, предусмотренные договором, уплатить Продавцу причитающиеся ему суммы, а в случае нарушения срока - неустойку, предусмотренную также пунктом 6.5 договора.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2.2.4. </w:t>
      </w:r>
      <w:r w:rsidR="00552934" w:rsidRPr="00973E36">
        <w:rPr>
          <w:rFonts w:ascii="Sylfaen" w:hAnsi="Sylfaen"/>
          <w:sz w:val="20"/>
          <w:szCs w:val="20"/>
        </w:rPr>
        <w:tab/>
      </w:r>
      <w:r w:rsidRPr="00973E36">
        <w:rPr>
          <w:rFonts w:ascii="Sylfaen" w:hAnsi="Sylfaen"/>
          <w:sz w:val="20"/>
          <w:szCs w:val="20"/>
        </w:rPr>
        <w:t>Уведомить Продавца о нарушении условий договора по количеству, ассортименту и качеству товара немедленно после обнаружения дефекта или в разумный срок после того, как должно было быть обнаружено нарушение соответствующих условий договора, в зависимости от характера и важности товара.</w:t>
      </w:r>
    </w:p>
    <w:p w:rsidR="00C45B20"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2.2.5. </w:t>
      </w:r>
      <w:r w:rsidR="003A734A" w:rsidRPr="00973E36">
        <w:rPr>
          <w:rFonts w:ascii="Sylfaen" w:hAnsi="Sylfaen"/>
          <w:sz w:val="20"/>
          <w:szCs w:val="20"/>
        </w:rPr>
        <w:tab/>
      </w:r>
      <w:r w:rsidRPr="00973E36">
        <w:rPr>
          <w:rFonts w:ascii="Sylfaen" w:hAnsi="Sylfaen"/>
          <w:sz w:val="20"/>
          <w:szCs w:val="20"/>
        </w:rPr>
        <w:t>После расторжения договора согласно п. 2.3.3 соглашение о возмещении Продавцу убытков, причиненных последним и обоснованных в установленном порядке.</w:t>
      </w:r>
    </w:p>
    <w:p w:rsidR="00071D1C" w:rsidRPr="00973E36" w:rsidRDefault="00071D1C" w:rsidP="00B46D58">
      <w:pPr>
        <w:widowControl w:val="0"/>
        <w:tabs>
          <w:tab w:val="left" w:pos="1276"/>
        </w:tabs>
        <w:spacing w:after="160"/>
        <w:ind w:firstLine="567"/>
        <w:jc w:val="both"/>
        <w:rPr>
          <w:rFonts w:ascii="Sylfaen" w:hAnsi="Sylfaen"/>
          <w:b/>
          <w:sz w:val="20"/>
          <w:szCs w:val="20"/>
        </w:rPr>
      </w:pPr>
      <w:r w:rsidRPr="00973E36">
        <w:rPr>
          <w:rFonts w:ascii="Sylfaen" w:hAnsi="Sylfaen"/>
          <w:b/>
          <w:sz w:val="20"/>
          <w:szCs w:val="20"/>
        </w:rPr>
        <w:t xml:space="preserve">2.3. </w:t>
      </w:r>
      <w:r w:rsidR="005B2A24" w:rsidRPr="00973E36">
        <w:rPr>
          <w:rFonts w:ascii="Sylfaen" w:hAnsi="Sylfaen"/>
          <w:b/>
          <w:sz w:val="20"/>
          <w:szCs w:val="20"/>
        </w:rPr>
        <w:tab/>
      </w:r>
      <w:r w:rsidRPr="00973E36">
        <w:rPr>
          <w:rFonts w:ascii="Sylfaen" w:hAnsi="Sylfaen"/>
          <w:b/>
          <w:sz w:val="20"/>
          <w:szCs w:val="20"/>
        </w:rPr>
        <w:t>Продавец имеет право.</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2.3.1. </w:t>
      </w:r>
      <w:r w:rsidR="009D71F8" w:rsidRPr="00973E36">
        <w:rPr>
          <w:rFonts w:ascii="Sylfaen" w:hAnsi="Sylfaen"/>
          <w:sz w:val="20"/>
          <w:szCs w:val="20"/>
        </w:rPr>
        <w:tab/>
      </w:r>
      <w:r w:rsidRPr="00973E36">
        <w:rPr>
          <w:rFonts w:ascii="Sylfaen" w:hAnsi="Sylfaen"/>
          <w:sz w:val="20"/>
          <w:szCs w:val="20"/>
        </w:rPr>
        <w:t>Требовать от Покупателя принять поставленный товар в порядке, объеме, времени и по адресу, предусмотренных договором.</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lastRenderedPageBreak/>
        <w:t xml:space="preserve">2.3.2. </w:t>
      </w:r>
      <w:r w:rsidR="009D71F8" w:rsidRPr="00973E36">
        <w:rPr>
          <w:rFonts w:ascii="Sylfaen" w:hAnsi="Sylfaen"/>
          <w:sz w:val="20"/>
          <w:szCs w:val="20"/>
        </w:rPr>
        <w:tab/>
      </w:r>
      <w:r w:rsidRPr="00973E36">
        <w:rPr>
          <w:rFonts w:ascii="Sylfaen" w:hAnsi="Sylfaen"/>
          <w:sz w:val="20"/>
          <w:szCs w:val="20"/>
        </w:rPr>
        <w:t>Требовать от Покупателя оплаты причитающихся ему сумм за товар, поставленный в заказе, количестве, сроках и адресе и принятый Покупателем в соответствии с договором.</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2.3.3. </w:t>
      </w:r>
      <w:r w:rsidR="005B2A24" w:rsidRPr="00973E36">
        <w:rPr>
          <w:rFonts w:ascii="Sylfaen" w:hAnsi="Sylfaen"/>
          <w:sz w:val="20"/>
          <w:szCs w:val="20"/>
        </w:rPr>
        <w:tab/>
      </w:r>
      <w:r w:rsidRPr="00973E36">
        <w:rPr>
          <w:rFonts w:ascii="Sylfaen" w:hAnsi="Sylfaen"/>
          <w:sz w:val="20"/>
          <w:szCs w:val="20"/>
        </w:rPr>
        <w:t>В одностороннем порядке расторгнуть договор (полностью или частично), если Покупатель существенно нарушил договор.</w:t>
      </w:r>
    </w:p>
    <w:p w:rsidR="00071D1C" w:rsidRPr="00973E36" w:rsidRDefault="00071D1C" w:rsidP="00B46D58">
      <w:pPr>
        <w:widowControl w:val="0"/>
        <w:tabs>
          <w:tab w:val="left" w:pos="1560"/>
        </w:tabs>
        <w:spacing w:after="160"/>
        <w:ind w:firstLine="567"/>
        <w:jc w:val="both"/>
        <w:rPr>
          <w:rFonts w:ascii="Sylfaen" w:hAnsi="Sylfaen"/>
          <w:sz w:val="20"/>
          <w:szCs w:val="20"/>
        </w:rPr>
      </w:pPr>
      <w:r w:rsidRPr="00973E36">
        <w:rPr>
          <w:rFonts w:ascii="Sylfaen" w:hAnsi="Sylfaen"/>
          <w:sz w:val="20"/>
          <w:szCs w:val="20"/>
        </w:rPr>
        <w:t xml:space="preserve">2.3.3.1. </w:t>
      </w:r>
      <w:r w:rsidR="009D71F8" w:rsidRPr="00973E36">
        <w:rPr>
          <w:rFonts w:ascii="Sylfaen" w:hAnsi="Sylfaen"/>
          <w:sz w:val="20"/>
          <w:szCs w:val="20"/>
        </w:rPr>
        <w:tab/>
      </w:r>
      <w:r w:rsidRPr="00973E36">
        <w:rPr>
          <w:rFonts w:ascii="Sylfaen" w:hAnsi="Sylfaen"/>
          <w:sz w:val="20"/>
          <w:szCs w:val="20"/>
        </w:rPr>
        <w:t>Нарушение договора со стороны Покупателя считается существенным, если условия оплаты товара были нарушены неоднократно.</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2.3.4. </w:t>
      </w:r>
      <w:r w:rsidR="00552934" w:rsidRPr="00973E36">
        <w:rPr>
          <w:rFonts w:ascii="Sylfaen" w:hAnsi="Sylfaen"/>
          <w:sz w:val="20"/>
          <w:szCs w:val="20"/>
        </w:rPr>
        <w:tab/>
      </w:r>
      <w:r w:rsidRPr="00973E36">
        <w:rPr>
          <w:rFonts w:ascii="Sylfaen" w:hAnsi="Sylfaen"/>
          <w:sz w:val="20"/>
          <w:szCs w:val="20"/>
        </w:rPr>
        <w:t>Досрочная доставка товара с согласия Покупателя.</w:t>
      </w:r>
    </w:p>
    <w:p w:rsidR="00071D1C" w:rsidRPr="00973E36" w:rsidRDefault="00071D1C" w:rsidP="00B46D58">
      <w:pPr>
        <w:widowControl w:val="0"/>
        <w:tabs>
          <w:tab w:val="left" w:pos="1134"/>
        </w:tabs>
        <w:spacing w:after="160"/>
        <w:ind w:firstLine="567"/>
        <w:jc w:val="both"/>
        <w:rPr>
          <w:rFonts w:ascii="Sylfaen" w:hAnsi="Sylfaen"/>
          <w:b/>
          <w:sz w:val="20"/>
          <w:szCs w:val="20"/>
        </w:rPr>
      </w:pPr>
      <w:r w:rsidRPr="00973E36">
        <w:rPr>
          <w:rFonts w:ascii="Sylfaen" w:hAnsi="Sylfaen"/>
          <w:b/>
          <w:sz w:val="20"/>
          <w:szCs w:val="20"/>
        </w:rPr>
        <w:t xml:space="preserve">2.4. </w:t>
      </w:r>
      <w:r w:rsidR="00552934" w:rsidRPr="00973E36">
        <w:rPr>
          <w:rFonts w:ascii="Sylfaen" w:hAnsi="Sylfaen"/>
          <w:b/>
          <w:sz w:val="20"/>
          <w:szCs w:val="20"/>
        </w:rPr>
        <w:tab/>
      </w:r>
      <w:r w:rsidRPr="00973E36">
        <w:rPr>
          <w:rFonts w:ascii="Sylfaen" w:hAnsi="Sylfaen"/>
          <w:b/>
          <w:sz w:val="20"/>
          <w:szCs w:val="20"/>
        </w:rPr>
        <w:t>Продавец обязан.</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2.4.1. </w:t>
      </w:r>
      <w:r w:rsidR="009D71F8" w:rsidRPr="00973E36">
        <w:rPr>
          <w:rFonts w:ascii="Sylfaen" w:hAnsi="Sylfaen"/>
          <w:sz w:val="20"/>
          <w:szCs w:val="20"/>
        </w:rPr>
        <w:tab/>
      </w:r>
      <w:r w:rsidRPr="00973E36">
        <w:rPr>
          <w:rFonts w:ascii="Sylfaen" w:hAnsi="Sylfaen"/>
          <w:sz w:val="20"/>
          <w:szCs w:val="20"/>
        </w:rPr>
        <w:t>Доставить товар покупателю в порядке, количестве, сроки и по адресу, предусмотренным договором.</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2.4.2. </w:t>
      </w:r>
      <w:r w:rsidR="009D71F8" w:rsidRPr="00973E36">
        <w:rPr>
          <w:rFonts w:ascii="Sylfaen" w:hAnsi="Sylfaen"/>
          <w:sz w:val="20"/>
          <w:szCs w:val="20"/>
        </w:rPr>
        <w:tab/>
      </w:r>
      <w:r w:rsidRPr="00973E36">
        <w:rPr>
          <w:rFonts w:ascii="Sylfaen" w:hAnsi="Sylfaen"/>
          <w:sz w:val="20"/>
          <w:szCs w:val="20"/>
        </w:rPr>
        <w:t>Обеспечить доставку Товара в соответствии с подпунктом б) пункта 2.1.2 и (или) пункта 2.1.5 договора в сроки, установленные Покупателем.</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2.4.3. </w:t>
      </w:r>
      <w:r w:rsidR="005B2A24" w:rsidRPr="00973E36">
        <w:rPr>
          <w:rFonts w:ascii="Sylfaen" w:hAnsi="Sylfaen"/>
          <w:sz w:val="20"/>
          <w:szCs w:val="20"/>
        </w:rPr>
        <w:tab/>
      </w:r>
      <w:r w:rsidRPr="00973E36">
        <w:rPr>
          <w:rFonts w:ascii="Sylfaen" w:hAnsi="Sylfaen"/>
          <w:sz w:val="20"/>
          <w:szCs w:val="20"/>
        </w:rPr>
        <w:t>Передавать Купителю товар без пров трейтых лиц.</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2.4.5. </w:t>
      </w:r>
      <w:r w:rsidR="003A734A" w:rsidRPr="00973E36">
        <w:rPr>
          <w:rFonts w:ascii="Sylfaen" w:hAnsi="Sylfaen"/>
          <w:sz w:val="20"/>
          <w:szCs w:val="20"/>
        </w:rPr>
        <w:tab/>
      </w:r>
      <w:r w:rsidRPr="00973E36">
        <w:rPr>
          <w:rFonts w:ascii="Sylfaen" w:hAnsi="Sylfaen"/>
          <w:sz w:val="20"/>
          <w:szCs w:val="20"/>
        </w:rPr>
        <w:t>Доставить Покупателю товар в качестве и количестве, указанных в договоре, в сроки и по адресу, указанным в договоре, а также по требованию Покупателя предоставить документы, подтверждающие качество товара, установленное законодательством Российской Федерации. Российская Федерация. Республика Армения.</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2.4.6. </w:t>
      </w:r>
      <w:r w:rsidR="00AC30D5" w:rsidRPr="00973E36">
        <w:rPr>
          <w:rFonts w:ascii="Sylfaen" w:hAnsi="Sylfaen"/>
          <w:sz w:val="20"/>
          <w:szCs w:val="20"/>
        </w:rPr>
        <w:tab/>
      </w:r>
      <w:r w:rsidRPr="00973E36">
        <w:rPr>
          <w:rFonts w:ascii="Sylfaen" w:hAnsi="Sylfaen"/>
          <w:sz w:val="20"/>
          <w:szCs w:val="20"/>
        </w:rPr>
        <w:t>В случае недопоставки восполнить недопоставку в соответствии с договором.</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2.4.7. </w:t>
      </w:r>
      <w:r w:rsidR="00AC30D5" w:rsidRPr="00973E36">
        <w:rPr>
          <w:rFonts w:ascii="Sylfaen" w:hAnsi="Sylfaen"/>
          <w:sz w:val="20"/>
          <w:szCs w:val="20"/>
        </w:rPr>
        <w:tab/>
      </w:r>
      <w:r w:rsidRPr="00973E36">
        <w:rPr>
          <w:rFonts w:ascii="Sylfaen" w:hAnsi="Sylfaen"/>
          <w:sz w:val="20"/>
          <w:szCs w:val="20"/>
        </w:rPr>
        <w:t>Принять обратно товар, принятый Покупателем в соответствии с пунктом 2.2.2 договора на хранение, либо распорядиться им в разумный срок, а также возместить необходимые расходы, связанные с принятием товара на хранение, его реализацией или возвратом. . для хранения. Продавец:</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2.4.8. </w:t>
      </w:r>
      <w:r w:rsidR="006E15CD" w:rsidRPr="00973E36">
        <w:rPr>
          <w:rFonts w:ascii="Sylfaen" w:hAnsi="Sylfaen"/>
          <w:sz w:val="20"/>
          <w:szCs w:val="20"/>
        </w:rPr>
        <w:tab/>
      </w:r>
      <w:r w:rsidRPr="00973E36">
        <w:rPr>
          <w:rFonts w:ascii="Sylfaen" w:hAnsi="Sylfaen"/>
          <w:sz w:val="20"/>
          <w:szCs w:val="20"/>
        </w:rPr>
        <w:t>В случаях, предусмотренных договором, оплатить неустойку и неустойку, предусмотренную пунктами 6.2 и 6.3 договора.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2.4.9. </w:t>
      </w:r>
      <w:r w:rsidR="006E15CD" w:rsidRPr="00973E36">
        <w:rPr>
          <w:rFonts w:ascii="Sylfaen" w:hAnsi="Sylfaen"/>
          <w:sz w:val="20"/>
          <w:szCs w:val="20"/>
        </w:rPr>
        <w:tab/>
      </w:r>
      <w:r w:rsidRPr="00973E36">
        <w:rPr>
          <w:rFonts w:ascii="Sylfaen" w:hAnsi="Sylfaen"/>
          <w:sz w:val="20"/>
          <w:szCs w:val="20"/>
        </w:rPr>
        <w:t>Передача Покупателю комплектности товара и соответствующей документации.</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2.4.10. </w:t>
      </w:r>
      <w:r w:rsidR="006E15CD" w:rsidRPr="00973E36">
        <w:rPr>
          <w:rFonts w:ascii="Sylfaen" w:hAnsi="Sylfaen"/>
          <w:sz w:val="20"/>
          <w:szCs w:val="20"/>
        </w:rPr>
        <w:tab/>
      </w:r>
      <w:r w:rsidRPr="00973E36">
        <w:rPr>
          <w:rFonts w:ascii="Sylfaen" w:hAnsi="Sylfaen"/>
          <w:sz w:val="20"/>
          <w:szCs w:val="20"/>
        </w:rPr>
        <w:t>После расторжения договора согласно п. 2.1.7 договора о возмещении Покупателю убытков, причиненных последним и обоснованных в установленном порядке.</w:t>
      </w:r>
    </w:p>
    <w:p w:rsidR="00C45B20" w:rsidRPr="00973E36" w:rsidRDefault="00071D1C" w:rsidP="00011CB9">
      <w:pPr>
        <w:widowControl w:val="0"/>
        <w:tabs>
          <w:tab w:val="left" w:pos="1418"/>
        </w:tabs>
        <w:spacing w:after="160"/>
        <w:ind w:firstLine="567"/>
        <w:jc w:val="both"/>
        <w:rPr>
          <w:rFonts w:ascii="Sylfaen" w:hAnsi="Sylfaen"/>
          <w:sz w:val="20"/>
          <w:szCs w:val="20"/>
        </w:rPr>
      </w:pPr>
      <w:r w:rsidRPr="00973E36">
        <w:rPr>
          <w:rFonts w:ascii="Sylfaen" w:hAnsi="Sylfaen"/>
          <w:sz w:val="20"/>
          <w:szCs w:val="20"/>
        </w:rPr>
        <w:t xml:space="preserve">2.4.11. </w:t>
      </w:r>
      <w:r w:rsidR="009D71F8" w:rsidRPr="00973E36">
        <w:rPr>
          <w:rFonts w:ascii="Sylfaen" w:hAnsi="Sylfaen"/>
          <w:sz w:val="20"/>
          <w:szCs w:val="20"/>
        </w:rPr>
        <w:tab/>
      </w:r>
      <w:r w:rsidR="00011CB9" w:rsidRPr="00973E36">
        <w:rPr>
          <w:rFonts w:ascii="Sylfaen" w:hAnsi="Sylfaen"/>
          <w:sz w:val="20"/>
          <w:szCs w:val="20"/>
        </w:rPr>
        <w:t>Лицо, представившее условия договора, обязано заранее известить Покупателя в письменной форме в случае начала процесса ликвидации или банкротства в течение срока действия положения.</w:t>
      </w:r>
    </w:p>
    <w:p w:rsidR="00071D1C" w:rsidRPr="00973E36" w:rsidRDefault="00071D1C" w:rsidP="00B46D58">
      <w:pPr>
        <w:widowControl w:val="0"/>
        <w:spacing w:after="160"/>
        <w:jc w:val="center"/>
        <w:rPr>
          <w:rFonts w:ascii="Sylfaen" w:hAnsi="Sylfaen"/>
          <w:b/>
          <w:sz w:val="20"/>
          <w:szCs w:val="20"/>
        </w:rPr>
      </w:pPr>
      <w:r w:rsidRPr="00973E36">
        <w:rPr>
          <w:rFonts w:ascii="Sylfaen" w:hAnsi="Sylfaen"/>
          <w:b/>
          <w:sz w:val="20"/>
          <w:szCs w:val="20"/>
        </w:rPr>
        <w:t>3. ЦЕНА ДОГОВОРА И ПОРЯДОК ОПЛАТЫ:</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3.1. </w:t>
      </w:r>
      <w:r w:rsidR="009D71F8" w:rsidRPr="00973E36">
        <w:rPr>
          <w:rFonts w:ascii="Sylfaen" w:hAnsi="Sylfaen"/>
          <w:sz w:val="20"/>
          <w:szCs w:val="20"/>
        </w:rPr>
        <w:tab/>
      </w:r>
      <w:r w:rsidRPr="00973E36">
        <w:rPr>
          <w:rFonts w:ascii="Sylfaen" w:hAnsi="Sylfaen"/>
          <w:sz w:val="20"/>
          <w:szCs w:val="20"/>
        </w:rPr>
        <w:t xml:space="preserve">Цена договора составляет _____________________ драмов Республики Армения, включая НДС </w:t>
      </w:r>
      <w:r w:rsidR="00D043FA" w:rsidRPr="00973E36">
        <w:rPr>
          <w:rStyle w:val="af6"/>
          <w:rFonts w:ascii="Sylfaen" w:hAnsi="Sylfaen"/>
          <w:sz w:val="20"/>
          <w:szCs w:val="20"/>
        </w:rPr>
        <w:t xml:space="preserve">17 </w:t>
      </w:r>
      <w:r w:rsidRPr="00973E36">
        <w:rPr>
          <w:rFonts w:ascii="Sylfaen" w:hAnsi="Sylfaen"/>
          <w:sz w:val="20"/>
          <w:szCs w:val="20"/>
        </w:rPr>
        <w:t>. В цену договора включены все платежи (расходы), произведенные Продавцом в целях обеспечения исполнения договора, включая налоги, пошлины, транспортные расходы, страхование, премии и ожидаемую прибыль.</w:t>
      </w:r>
    </w:p>
    <w:p w:rsidR="00071D1C" w:rsidRPr="00973E36" w:rsidRDefault="00071D1C" w:rsidP="00B46D58">
      <w:pPr>
        <w:widowControl w:val="0"/>
        <w:spacing w:after="160"/>
        <w:ind w:firstLine="567"/>
        <w:jc w:val="both"/>
        <w:rPr>
          <w:rFonts w:ascii="Sylfaen" w:hAnsi="Sylfaen" w:cs="Sylfaen"/>
          <w:sz w:val="20"/>
          <w:szCs w:val="20"/>
        </w:rPr>
      </w:pPr>
      <w:r w:rsidRPr="00973E36">
        <w:rPr>
          <w:rFonts w:ascii="Sylfaen" w:hAnsi="Sylfaen"/>
          <w:sz w:val="20"/>
          <w:szCs w:val="20"/>
        </w:rPr>
        <w:t>Цена доставки товара стабильна, и Продавец не может требовать повышения, а Покупатель – снижения этой цены.</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3.3. </w:t>
      </w:r>
      <w:r w:rsidR="005B2A24" w:rsidRPr="00973E36">
        <w:rPr>
          <w:rFonts w:ascii="Sylfaen" w:hAnsi="Sylfaen"/>
          <w:sz w:val="20"/>
          <w:szCs w:val="20"/>
        </w:rPr>
        <w:tab/>
      </w:r>
      <w:r w:rsidRPr="00973E36">
        <w:rPr>
          <w:rFonts w:ascii="Sylfaen" w:hAnsi="Sylfaen"/>
          <w:sz w:val="20"/>
          <w:szCs w:val="20"/>
        </w:rPr>
        <w:t>Покупатель оплачивает доставленный ему товар в драмах РА, в безналичной форме, путем перечисления денежных средств на</w:t>
      </w:r>
      <w:r w:rsidR="00C45B20" w:rsidRPr="00973E36">
        <w:rPr>
          <w:rFonts w:ascii="Sylfaen" w:hAnsi="Sylfaen" w:cs="Courier New"/>
          <w:sz w:val="20"/>
          <w:szCs w:val="20"/>
          <w:lang w:val="en-US"/>
        </w:rPr>
        <w:t> </w:t>
      </w:r>
      <w:r w:rsidRPr="00973E36">
        <w:rPr>
          <w:rFonts w:ascii="Sylfaen" w:hAnsi="Sylfaen"/>
          <w:sz w:val="20"/>
          <w:szCs w:val="20"/>
        </w:rPr>
        <w:t>платежный счет Продавца. Передача денежных средств производится на основании акта приема-передачи в размерах и в сроки, предусмотренные графиком платежей по договору (Приложение №2). Если акт составлен после 20:00:</w:t>
      </w:r>
      <w:r w:rsidR="00C45B20" w:rsidRPr="00973E36">
        <w:rPr>
          <w:rFonts w:ascii="Sylfaen" w:hAnsi="Sylfaen" w:cs="Courier New"/>
          <w:sz w:val="20"/>
          <w:szCs w:val="20"/>
          <w:lang w:val="en-US"/>
        </w:rPr>
        <w:t> </w:t>
      </w:r>
      <w:r w:rsidRPr="00973E36">
        <w:rPr>
          <w:rFonts w:ascii="Sylfaen" w:hAnsi="Sylfaen"/>
          <w:sz w:val="20"/>
          <w:szCs w:val="20"/>
        </w:rPr>
        <w:t>текущего месяца и согласно графику платежей предусмотрены финансовые средства за этот месяц, далее оплата производится в течение 30 рабочих дней, но</w:t>
      </w:r>
      <w:r w:rsidR="00C45B20" w:rsidRPr="00973E36">
        <w:rPr>
          <w:rFonts w:ascii="Sylfaen" w:hAnsi="Sylfaen" w:cs="Courier New"/>
          <w:sz w:val="20"/>
          <w:szCs w:val="20"/>
          <w:lang w:val="en-US"/>
        </w:rPr>
        <w:t> </w:t>
      </w:r>
      <w:r w:rsidRPr="00973E36">
        <w:rPr>
          <w:rFonts w:ascii="Sylfaen" w:hAnsi="Sylfaen"/>
          <w:sz w:val="20"/>
          <w:szCs w:val="20"/>
        </w:rPr>
        <w:t>не позднее 30 декабря текущего года.</w:t>
      </w:r>
    </w:p>
    <w:p w:rsidR="00071D1C" w:rsidRPr="00973E36" w:rsidRDefault="00071D1C" w:rsidP="00B46D58">
      <w:pPr>
        <w:widowControl w:val="0"/>
        <w:spacing w:after="160"/>
        <w:ind w:firstLine="720"/>
        <w:jc w:val="both"/>
        <w:rPr>
          <w:rFonts w:ascii="Sylfaen" w:hAnsi="Sylfaen" w:cs="Sylfaen"/>
          <w:i/>
          <w:sz w:val="20"/>
          <w:szCs w:val="20"/>
          <w:u w:val="single"/>
          <w:lang w:val="hy-AM"/>
        </w:rPr>
      </w:pPr>
    </w:p>
    <w:p w:rsidR="00071D1C" w:rsidRPr="00973E36" w:rsidRDefault="00071D1C" w:rsidP="00B46D58">
      <w:pPr>
        <w:widowControl w:val="0"/>
        <w:spacing w:after="160"/>
        <w:jc w:val="center"/>
        <w:rPr>
          <w:rFonts w:ascii="Sylfaen" w:hAnsi="Sylfaen"/>
          <w:b/>
          <w:sz w:val="20"/>
          <w:szCs w:val="20"/>
        </w:rPr>
      </w:pPr>
      <w:r w:rsidRPr="00973E36">
        <w:rPr>
          <w:rFonts w:ascii="Sylfaen" w:hAnsi="Sylfaen"/>
          <w:b/>
          <w:sz w:val="20"/>
          <w:szCs w:val="20"/>
        </w:rPr>
        <w:footnoteReference w:customMarkFollows="1" w:id="11"/>
        <w:t>4. КАЧЕСТВО ПРОДУКЦИИ И ГАРАНТИЯ</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4.1. </w:t>
      </w:r>
      <w:r w:rsidR="009D71F8" w:rsidRPr="00973E36">
        <w:rPr>
          <w:rFonts w:ascii="Sylfaen" w:hAnsi="Sylfaen"/>
          <w:sz w:val="20"/>
          <w:szCs w:val="20"/>
        </w:rPr>
        <w:tab/>
      </w:r>
      <w:r w:rsidRPr="00973E36">
        <w:rPr>
          <w:rFonts w:ascii="Sylfaen" w:hAnsi="Sylfaen"/>
          <w:sz w:val="20"/>
          <w:szCs w:val="20"/>
        </w:rPr>
        <w:t>Продавец гарантирует, что качество поставляемого товара соответствует требованиям ГОСТ.</w:t>
      </w:r>
    </w:p>
    <w:p w:rsidR="009E45F3" w:rsidRPr="00973E36" w:rsidRDefault="009E45F3" w:rsidP="00B46D58">
      <w:pPr>
        <w:widowControl w:val="0"/>
        <w:spacing w:after="160"/>
        <w:jc w:val="center"/>
        <w:rPr>
          <w:rFonts w:ascii="Sylfaen" w:hAnsi="Sylfaen"/>
          <w:b/>
          <w:sz w:val="20"/>
          <w:szCs w:val="20"/>
        </w:rPr>
      </w:pPr>
      <w:r w:rsidRPr="00973E36">
        <w:rPr>
          <w:rFonts w:ascii="Sylfaen" w:hAnsi="Sylfaen"/>
          <w:b/>
          <w:sz w:val="20"/>
          <w:szCs w:val="20"/>
        </w:rPr>
        <w:t>5. ПЕРЕДАЧА И ПОЛУЧЕНИЕ ТОВАРА</w:t>
      </w:r>
    </w:p>
    <w:p w:rsidR="009E45F3" w:rsidRPr="00973E36" w:rsidRDefault="009E45F3"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5.1. </w:t>
      </w:r>
      <w:r w:rsidR="009D71F8" w:rsidRPr="00973E36">
        <w:rPr>
          <w:rFonts w:ascii="Sylfaen" w:hAnsi="Sylfaen"/>
          <w:sz w:val="20"/>
          <w:szCs w:val="20"/>
        </w:rPr>
        <w:tab/>
      </w:r>
      <w:r w:rsidRPr="00973E36">
        <w:rPr>
          <w:rFonts w:ascii="Sylfaen" w:hAnsi="Sylfaen"/>
          <w:sz w:val="20"/>
          <w:szCs w:val="20"/>
        </w:rPr>
        <w:t>Поставленный товар принимается путем подписания акта приема-передачи между Покупателем и Продавцом. Факт передачи товара Покупателю фиксируется взаимосогласованным документом между Покупателем и Продавцом с указанием даты документа.</w:t>
      </w:r>
    </w:p>
    <w:p w:rsidR="00CE1E11" w:rsidRPr="00973E36" w:rsidRDefault="00CE1E11" w:rsidP="00CE1E11">
      <w:pPr>
        <w:widowControl w:val="0"/>
        <w:spacing w:after="160"/>
        <w:ind w:firstLine="567"/>
        <w:jc w:val="both"/>
        <w:rPr>
          <w:rFonts w:ascii="Sylfaen" w:hAnsi="Sylfaen" w:cs="Sylfaen"/>
          <w:sz w:val="20"/>
          <w:szCs w:val="20"/>
        </w:rPr>
      </w:pPr>
      <w:r w:rsidRPr="00973E36">
        <w:rPr>
          <w:rFonts w:ascii="Sylfaen" w:hAnsi="Sylfaen"/>
          <w:sz w:val="20"/>
          <w:szCs w:val="20"/>
        </w:rPr>
        <w:t>В том числе в день, предусмотренный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копию акта. . приемки-сдачи (прил. № 3).</w:t>
      </w:r>
    </w:p>
    <w:p w:rsidR="001E4776" w:rsidRPr="00973E36" w:rsidRDefault="001E4776" w:rsidP="00CE1E11">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5.2. </w:t>
      </w:r>
      <w:r w:rsidRPr="00973E36">
        <w:rPr>
          <w:rFonts w:ascii="Sylfaen" w:hAnsi="Sylfaen"/>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частей не принимаются, акт приема-передачи не подписывается Покупателем.</w:t>
      </w:r>
    </w:p>
    <w:p w:rsidR="001E4776" w:rsidRPr="00973E36" w:rsidRDefault="001E4776" w:rsidP="00AA642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а) </w:t>
      </w:r>
      <w:r w:rsidRPr="00973E36">
        <w:rPr>
          <w:rFonts w:ascii="Sylfaen" w:hAnsi="Sylfaen"/>
          <w:sz w:val="20"/>
          <w:szCs w:val="20"/>
        </w:rPr>
        <w:tab/>
        <w:t>он принимает меры, предусмотренные договором для аналогичной ситуации, для урегулирования вопроса;</w:t>
      </w:r>
    </w:p>
    <w:p w:rsidR="001E4776" w:rsidRPr="00973E36" w:rsidRDefault="001E4776" w:rsidP="00AA642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б) </w:t>
      </w:r>
      <w:r w:rsidRPr="00973E36">
        <w:rPr>
          <w:rFonts w:ascii="Sylfaen" w:hAnsi="Sylfaen"/>
          <w:sz w:val="20"/>
          <w:szCs w:val="20"/>
        </w:rPr>
        <w:tab/>
        <w:t>в отношении Продавца он применяет меры ответственности, предусмотренные договором.</w:t>
      </w:r>
    </w:p>
    <w:p w:rsidR="00371CF8" w:rsidRPr="00973E36" w:rsidRDefault="00CB1211" w:rsidP="00371CF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5.3. </w:t>
      </w:r>
      <w:r w:rsidR="005B2A24" w:rsidRPr="00973E36">
        <w:rPr>
          <w:rFonts w:ascii="Sylfaen" w:hAnsi="Sylfaen"/>
          <w:sz w:val="20"/>
          <w:szCs w:val="20"/>
        </w:rPr>
        <w:tab/>
      </w:r>
      <w:r w:rsidR="00371CF8" w:rsidRPr="00973E36">
        <w:rPr>
          <w:rFonts w:ascii="Sylfaen" w:hAnsi="Sylfaen"/>
          <w:sz w:val="20"/>
          <w:szCs w:val="20"/>
        </w:rPr>
        <w:t>В течение 5 рабочих дней со дня рабочего дня, следующего за получением акта приемки-передачи, Покупатель представляет Продавцу один экземпляр акта приемки-передачи или мотивированный отказ от приема товара.</w:t>
      </w:r>
    </w:p>
    <w:p w:rsidR="00371CF8" w:rsidRPr="00973E36" w:rsidRDefault="00371CF8" w:rsidP="00371CF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5.4. </w:t>
      </w:r>
      <w:r w:rsidRPr="00973E36">
        <w:rPr>
          <w:rFonts w:ascii="Sylfaen" w:hAnsi="Sylfaen"/>
          <w:sz w:val="20"/>
          <w:szCs w:val="20"/>
        </w:rPr>
        <w:tab/>
        <w:t>Если Покупатель не принимает поставленный товар или отказывается принять его в срок, установленный пунктом 5.3 договора, то доставленный товар считается принятым, причем на следующий рабочий день после окончательного срока, установленного пунктом 5.3 договора. . , Покупатель предоставляет Продавцу подтвержденный им акт приема-передачи.</w:t>
      </w:r>
    </w:p>
    <w:p w:rsidR="00BE5F44" w:rsidRPr="00973E36" w:rsidRDefault="00BE5F44" w:rsidP="00B46D58">
      <w:pPr>
        <w:widowControl w:val="0"/>
        <w:tabs>
          <w:tab w:val="left" w:pos="1134"/>
        </w:tabs>
        <w:spacing w:after="160"/>
        <w:ind w:firstLine="567"/>
        <w:jc w:val="both"/>
        <w:rPr>
          <w:rFonts w:ascii="Sylfaen" w:hAnsi="Sylfaen"/>
          <w:sz w:val="20"/>
          <w:szCs w:val="20"/>
        </w:rPr>
      </w:pPr>
    </w:p>
    <w:p w:rsidR="009123CA" w:rsidRPr="00973E36" w:rsidRDefault="009123CA" w:rsidP="00B46D58">
      <w:pPr>
        <w:widowControl w:val="0"/>
        <w:spacing w:after="160"/>
        <w:jc w:val="center"/>
        <w:rPr>
          <w:rFonts w:ascii="Sylfaen" w:hAnsi="Sylfaen"/>
          <w:b/>
          <w:sz w:val="20"/>
          <w:szCs w:val="20"/>
        </w:rPr>
      </w:pPr>
      <w:r w:rsidRPr="00973E36">
        <w:rPr>
          <w:rFonts w:ascii="Sylfaen" w:hAnsi="Sylfaen"/>
          <w:b/>
          <w:sz w:val="20"/>
          <w:szCs w:val="20"/>
        </w:rPr>
        <w:t>6. ОТВЕТСТВЕННОСТЬ СТОРОН.</w:t>
      </w:r>
    </w:p>
    <w:p w:rsidR="009123CA" w:rsidRPr="00973E36" w:rsidRDefault="009123CA"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6.1. </w:t>
      </w:r>
      <w:r w:rsidR="009D71F8" w:rsidRPr="00973E36">
        <w:rPr>
          <w:rFonts w:ascii="Sylfaen" w:hAnsi="Sylfaen"/>
          <w:sz w:val="20"/>
          <w:szCs w:val="20"/>
        </w:rPr>
        <w:tab/>
      </w:r>
      <w:r w:rsidRPr="00973E36">
        <w:rPr>
          <w:rFonts w:ascii="Sylfaen" w:hAnsi="Sylfaen"/>
          <w:sz w:val="20"/>
          <w:szCs w:val="20"/>
        </w:rPr>
        <w:t>Продавец несет ответственность за качество доставленного товара и соблюдение условий поставки, предусмотренных договором.</w:t>
      </w:r>
    </w:p>
    <w:p w:rsidR="009123CA" w:rsidRPr="00973E36" w:rsidRDefault="009123CA"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6.2. </w:t>
      </w:r>
      <w:r w:rsidR="009D71F8" w:rsidRPr="00973E36">
        <w:rPr>
          <w:rFonts w:ascii="Sylfaen" w:hAnsi="Sylfaen"/>
          <w:sz w:val="20"/>
          <w:szCs w:val="20"/>
        </w:rPr>
        <w:tab/>
      </w:r>
      <w:r w:rsidRPr="00973E36">
        <w:rPr>
          <w:rFonts w:ascii="Sylfaen" w:hAnsi="Sylfaen"/>
          <w:sz w:val="20"/>
          <w:szCs w:val="20"/>
        </w:rPr>
        <w:t>В случае нарушения Продавцом условий поставки товара, предусмотренных договором, с Продавца взимается неустойка в размере 0,05 (Ноль пяти сотых) процента от цены товара, подлежащего доставке, но непоставленного. за каждый просроченный рабочий день.</w:t>
      </w:r>
    </w:p>
    <w:p w:rsidR="009123CA" w:rsidRPr="00973E36" w:rsidRDefault="009123CA"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6.3. </w:t>
      </w:r>
      <w:r w:rsidR="005B2A24" w:rsidRPr="00973E36">
        <w:rPr>
          <w:rFonts w:ascii="Sylfaen" w:hAnsi="Sylfaen"/>
          <w:sz w:val="20"/>
          <w:szCs w:val="20"/>
        </w:rPr>
        <w:tab/>
      </w:r>
      <w:r w:rsidRPr="00973E36">
        <w:rPr>
          <w:rFonts w:ascii="Sylfaen" w:hAnsi="Sylfaen"/>
          <w:sz w:val="20"/>
          <w:szCs w:val="20"/>
        </w:rPr>
        <w:t>В каждом случае поставки товара, не соответствующего указанному в:</w:t>
      </w:r>
      <w:r w:rsidR="00D52566" w:rsidRPr="00973E36">
        <w:rPr>
          <w:rFonts w:ascii="Sylfaen" w:hAnsi="Sylfaen" w:cs="Courier New"/>
          <w:sz w:val="20"/>
          <w:szCs w:val="20"/>
          <w:lang w:val="en-US"/>
        </w:rPr>
        <w:t> </w:t>
      </w:r>
      <w:r w:rsidRPr="00973E36">
        <w:rPr>
          <w:rFonts w:ascii="Sylfaen" w:hAnsi="Sylfaen"/>
          <w:sz w:val="20"/>
          <w:szCs w:val="20"/>
        </w:rPr>
        <w:t xml:space="preserve">пункт 1.1. </w:t>
      </w:r>
      <w:r w:rsidR="009D71F8" w:rsidRPr="00973E36">
        <w:rPr>
          <w:rFonts w:ascii="Sylfaen" w:hAnsi="Sylfaen"/>
          <w:sz w:val="20"/>
          <w:szCs w:val="20"/>
        </w:rPr>
        <w:tab/>
      </w:r>
      <w:r w:rsidR="00803ED8" w:rsidRPr="00973E36">
        <w:rPr>
          <w:rStyle w:val="af6"/>
          <w:rFonts w:ascii="Sylfaen" w:hAnsi="Sylfaen"/>
          <w:sz w:val="20"/>
          <w:szCs w:val="20"/>
        </w:rPr>
        <w:t xml:space="preserve">20. </w:t>
      </w:r>
      <w:r w:rsidRPr="00973E36">
        <w:rPr>
          <w:rFonts w:ascii="Sylfaen" w:hAnsi="Sylfaen"/>
          <w:sz w:val="20"/>
          <w:szCs w:val="20"/>
        </w:rPr>
        <w:t xml:space="preserve">_ _ При этом </w:t>
      </w:r>
      <w:r w:rsidR="00DF0BD2" w:rsidRPr="00973E36">
        <w:rPr>
          <w:rFonts w:ascii="Sylfaen" w:hAnsi="Sylfaen"/>
          <w:sz w:val="20"/>
          <w:szCs w:val="20"/>
          <w:lang w:val="hy-AM"/>
        </w:rPr>
        <w:t xml:space="preserve">неустойка начисляется при </w:t>
      </w:r>
      <w:r w:rsidR="00DF0BD2" w:rsidRPr="00973E36">
        <w:rPr>
          <w:rFonts w:ascii="Sylfaen" w:hAnsi="Sylfaen"/>
          <w:sz w:val="20"/>
          <w:szCs w:val="20"/>
        </w:rPr>
        <w:t>сдаче товара в срок, установленный настоящим договором, но в случае его неприемки заказчиком.</w:t>
      </w:r>
    </w:p>
    <w:p w:rsidR="0094684E" w:rsidRPr="00973E36" w:rsidRDefault="0094684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6.4. </w:t>
      </w:r>
      <w:r w:rsidR="00552934" w:rsidRPr="00973E36">
        <w:rPr>
          <w:rFonts w:ascii="Sylfaen" w:hAnsi="Sylfaen"/>
          <w:sz w:val="20"/>
          <w:szCs w:val="20"/>
        </w:rPr>
        <w:tab/>
      </w:r>
      <w:r w:rsidRPr="00973E36">
        <w:rPr>
          <w:rFonts w:ascii="Sylfaen" w:hAnsi="Sylfaen"/>
          <w:sz w:val="20"/>
          <w:szCs w:val="20"/>
        </w:rPr>
        <w:t>Пени и штрафы, предусмотренные пунктами 6.2 и 6.3 договора, рассчитываются и рассчитываются вместе с суммами, подлежащими уплате Продавцу.</w:t>
      </w:r>
    </w:p>
    <w:p w:rsidR="0094684E" w:rsidRPr="00973E36" w:rsidRDefault="0094684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6.5. </w:t>
      </w:r>
      <w:r w:rsidR="003A734A" w:rsidRPr="00973E36">
        <w:rPr>
          <w:rFonts w:ascii="Sylfaen" w:hAnsi="Sylfaen"/>
          <w:sz w:val="20"/>
          <w:szCs w:val="20"/>
        </w:rPr>
        <w:tab/>
      </w:r>
      <w:r w:rsidRPr="00973E36">
        <w:rPr>
          <w:rFonts w:ascii="Sylfaen" w:hAnsi="Sylfaen"/>
          <w:sz w:val="20"/>
          <w:szCs w:val="20"/>
        </w:rPr>
        <w:t>За нарушение Покупателем срока, предусмотренного пунктом 3.3 договора, Покупателю начисляется неустойка в размере 0,05 (ноль целых пять сотых) процента от причитающейся, но не оплаченной суммы за каждую просроченную работу. день</w:t>
      </w:r>
    </w:p>
    <w:p w:rsidR="0094684E" w:rsidRPr="00973E36" w:rsidRDefault="0094684E"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lastRenderedPageBreak/>
        <w:footnoteReference w:customMarkFollows="1" w:id="12"/>
        <w:t xml:space="preserve">6.6. </w:t>
      </w:r>
      <w:r w:rsidR="00AC30D5" w:rsidRPr="00973E36">
        <w:rPr>
          <w:rFonts w:ascii="Sylfaen" w:hAnsi="Sylfaen"/>
          <w:sz w:val="20"/>
          <w:szCs w:val="20"/>
        </w:rPr>
        <w:tab/>
      </w:r>
      <w:r w:rsidRPr="00973E36">
        <w:rPr>
          <w:rFonts w:ascii="Sylfaen" w:hAnsi="Sylfaen"/>
          <w:sz w:val="20"/>
          <w:szCs w:val="20"/>
        </w:rPr>
        <w:t>В случаях, не предусмотренных договором, стороны несут ответственность за неисполнение или ненадлежащее исполнение своих обязательств в соответствии с законодательством Республики Армения.</w:t>
      </w:r>
    </w:p>
    <w:p w:rsidR="0094684E" w:rsidRPr="00973E36" w:rsidRDefault="00BE5525"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6.7. </w:t>
      </w:r>
      <w:r w:rsidR="00AC30D5" w:rsidRPr="00973E36">
        <w:rPr>
          <w:rFonts w:ascii="Sylfaen" w:hAnsi="Sylfaen"/>
          <w:sz w:val="20"/>
          <w:szCs w:val="20"/>
        </w:rPr>
        <w:tab/>
      </w:r>
      <w:r w:rsidR="0094684E" w:rsidRPr="00973E36">
        <w:rPr>
          <w:rFonts w:ascii="Sylfaen" w:hAnsi="Sylfaen"/>
          <w:sz w:val="20"/>
          <w:szCs w:val="20"/>
        </w:rPr>
        <w:t>Уплата пени и (или) пени не освобождает стороны от полного исполнения своих договорных обязательств.</w:t>
      </w:r>
    </w:p>
    <w:p w:rsidR="00D52566" w:rsidRPr="00973E36" w:rsidRDefault="00D52566" w:rsidP="00B46D58">
      <w:pPr>
        <w:rPr>
          <w:rFonts w:ascii="Sylfaen" w:hAnsi="Sylfaen"/>
          <w:sz w:val="20"/>
          <w:szCs w:val="20"/>
          <w:lang w:val="hy-AM"/>
        </w:rPr>
      </w:pPr>
    </w:p>
    <w:p w:rsidR="009F337A" w:rsidRPr="00973E36" w:rsidRDefault="009F337A" w:rsidP="00B46D58">
      <w:pPr>
        <w:widowControl w:val="0"/>
        <w:spacing w:after="160"/>
        <w:jc w:val="center"/>
        <w:rPr>
          <w:rFonts w:ascii="Sylfaen" w:hAnsi="Sylfaen"/>
          <w:b/>
          <w:sz w:val="20"/>
          <w:szCs w:val="20"/>
        </w:rPr>
      </w:pPr>
      <w:r w:rsidRPr="00973E36">
        <w:rPr>
          <w:rFonts w:ascii="Sylfaen" w:hAnsi="Sylfaen"/>
          <w:b/>
          <w:sz w:val="20"/>
          <w:szCs w:val="20"/>
        </w:rPr>
        <w:t>7. форс-мажорные обстоятельства</w:t>
      </w:r>
    </w:p>
    <w:p w:rsidR="009F337A" w:rsidRPr="00973E36" w:rsidRDefault="009F337A" w:rsidP="00B46D58">
      <w:pPr>
        <w:widowControl w:val="0"/>
        <w:spacing w:after="160"/>
        <w:ind w:firstLine="567"/>
        <w:jc w:val="both"/>
        <w:rPr>
          <w:rFonts w:ascii="Sylfaen" w:hAnsi="Sylfaen"/>
          <w:sz w:val="20"/>
          <w:szCs w:val="20"/>
        </w:rPr>
      </w:pPr>
      <w:r w:rsidRPr="00973E36">
        <w:rPr>
          <w:rFonts w:ascii="Sylfaen" w:hAnsi="Sylfaen"/>
          <w:sz w:val="20"/>
          <w:szCs w:val="20"/>
        </w:rPr>
        <w:t>Стороны освобождаются от ответственности за полное или частичное неисполнение обязательств по договору, если это явилось следствием обстоятельств непреодолимой силы, наступивших после заключения настоящего договора и которые стороны не могли предвидеть или предотвратить. К таким ситуациям относятся землетрясение, наводнение, пожар, война, объявление военного и чрезвычайного положения, политические волнения, забастовки, отключение коммуникаций, действия государственных органов и т.д. д., которые делают невозможным исполнение обязательств по настоящему Соглашению. Если чрезвычайная ситуация продлится более 3 (трех) месяцев, то каждая из сторон имеет право расторгнуть договор, предварительно уведомив об этом другую сторону.</w:t>
      </w:r>
    </w:p>
    <w:p w:rsidR="0094684E" w:rsidRPr="00973E36" w:rsidRDefault="0094684E" w:rsidP="00B46D58">
      <w:pPr>
        <w:widowControl w:val="0"/>
        <w:spacing w:after="160"/>
        <w:jc w:val="center"/>
        <w:rPr>
          <w:rFonts w:ascii="Sylfaen" w:hAnsi="Sylfaen"/>
          <w:sz w:val="20"/>
          <w:szCs w:val="20"/>
          <w:lang w:val="hy-AM"/>
        </w:rPr>
      </w:pPr>
    </w:p>
    <w:p w:rsidR="00071D1C" w:rsidRPr="00973E36" w:rsidRDefault="00071D1C" w:rsidP="00B46D58">
      <w:pPr>
        <w:widowControl w:val="0"/>
        <w:spacing w:after="160"/>
        <w:jc w:val="center"/>
        <w:rPr>
          <w:rFonts w:ascii="Sylfaen" w:hAnsi="Sylfaen"/>
          <w:b/>
          <w:sz w:val="20"/>
          <w:szCs w:val="20"/>
        </w:rPr>
      </w:pPr>
      <w:r w:rsidRPr="00973E36">
        <w:rPr>
          <w:rFonts w:ascii="Sylfaen" w:hAnsi="Sylfaen"/>
          <w:b/>
          <w:sz w:val="20"/>
          <w:szCs w:val="20"/>
        </w:rPr>
        <w:t>8. ПРОЧИЕ УСЛОВИЯ:</w:t>
      </w:r>
    </w:p>
    <w:p w:rsidR="00071D1C" w:rsidRPr="00973E36" w:rsidRDefault="00071D1C" w:rsidP="00641FDD">
      <w:pPr>
        <w:widowControl w:val="0"/>
        <w:tabs>
          <w:tab w:val="left" w:pos="1134"/>
        </w:tabs>
        <w:spacing w:after="160"/>
        <w:ind w:firstLine="567"/>
        <w:jc w:val="both"/>
        <w:rPr>
          <w:rFonts w:ascii="Sylfaen" w:hAnsi="Sylfaen" w:cs="Times Armenian"/>
          <w:sz w:val="20"/>
          <w:szCs w:val="20"/>
        </w:rPr>
      </w:pPr>
      <w:r w:rsidRPr="00973E36">
        <w:rPr>
          <w:rFonts w:ascii="Sylfaen" w:hAnsi="Sylfaen"/>
          <w:sz w:val="20"/>
          <w:szCs w:val="20"/>
        </w:rPr>
        <w:t xml:space="preserve">8.1. </w:t>
      </w:r>
      <w:r w:rsidR="009D71F8" w:rsidRPr="00973E36">
        <w:rPr>
          <w:rFonts w:ascii="Sylfaen" w:hAnsi="Sylfaen"/>
          <w:sz w:val="20"/>
          <w:szCs w:val="20"/>
        </w:rPr>
        <w:tab/>
      </w:r>
      <w:r w:rsidRPr="00973E36">
        <w:rPr>
          <w:rFonts w:ascii="Sylfaen" w:hAnsi="Sylfaen"/>
          <w:sz w:val="20"/>
          <w:szCs w:val="20"/>
        </w:rPr>
        <w:t>Соглашение вступает в силу с момента его подписания Сторонами и действует до полного исполнения обязательств, принятых Сторонами по Соглашению. .</w:t>
      </w:r>
    </w:p>
    <w:p w:rsidR="00071D1C" w:rsidRPr="00973E36" w:rsidRDefault="00071D1C"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8.2. </w:t>
      </w:r>
      <w:r w:rsidR="009D71F8" w:rsidRPr="00973E36">
        <w:rPr>
          <w:rFonts w:ascii="Sylfaen" w:hAnsi="Sylfaen"/>
          <w:sz w:val="20"/>
          <w:szCs w:val="20"/>
        </w:rPr>
        <w:tab/>
      </w:r>
      <w:r w:rsidRPr="00973E36">
        <w:rPr>
          <w:rFonts w:ascii="Sylfaen" w:hAnsi="Sylfaen"/>
          <w:sz w:val="20"/>
          <w:szCs w:val="20"/>
        </w:rPr>
        <w:t>Платежное обязательство сторон, вытекающее из договора, не может быть прекращено зачетом встречного обязательства, вытекающего из другого договора, без письменного и скрепленного печатью соглашения сторон. истинный</w:t>
      </w:r>
      <w:r w:rsidR="000209D3" w:rsidRPr="00973E36">
        <w:rPr>
          <w:rFonts w:ascii="Sylfaen" w:hAnsi="Sylfaen" w:cs="Courier New"/>
          <w:sz w:val="20"/>
          <w:szCs w:val="20"/>
          <w:lang w:val="en-US"/>
        </w:rPr>
        <w:t> </w:t>
      </w:r>
      <w:r w:rsidRPr="00973E36">
        <w:rPr>
          <w:rFonts w:ascii="Sylfaen" w:hAnsi="Sylfaen"/>
          <w:sz w:val="20"/>
          <w:szCs w:val="20"/>
        </w:rPr>
        <w:t>Требования, вытекающие из договора, не могут быть переданы другому лицу без письменного согласия должника.</w:t>
      </w:r>
    </w:p>
    <w:p w:rsidR="00071D1C" w:rsidRPr="00973E36" w:rsidRDefault="00071D1C"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8.3. </w:t>
      </w:r>
      <w:r w:rsidR="005B2A24" w:rsidRPr="00973E36">
        <w:rPr>
          <w:rFonts w:ascii="Sylfaen" w:hAnsi="Sylfaen"/>
          <w:sz w:val="20"/>
          <w:szCs w:val="20"/>
        </w:rPr>
        <w:tab/>
      </w:r>
      <w:r w:rsidRPr="00973E36">
        <w:rPr>
          <w:rFonts w:ascii="Sylfaen" w:hAnsi="Sylfaen"/>
          <w:sz w:val="20"/>
          <w:szCs w:val="20"/>
        </w:rPr>
        <w:t xml:space="preserve">В случае, если в установленном законом порядке в результате контроля или надзора либо рассмотрения жалоб относительно выполнения требований закона будет установлено, что в процессе закупки, организованной в целях при заключении договора Продавец представил поддельные документы (сведения и данные) до заключения договора, либо решение о признании последнего выбранного участника не соответствующим законодательству Республики Армения, то после выявления этих оснований Покупатель в одностороннем порядке </w:t>
      </w:r>
      <w:r w:rsidR="002B6548" w:rsidRPr="00973E36">
        <w:rPr>
          <w:rFonts w:ascii="Sylfaen" w:hAnsi="Sylfaen"/>
          <w:sz w:val="20"/>
          <w:szCs w:val="20"/>
          <w:lang w:val="hy-AM"/>
        </w:rPr>
        <w:t xml:space="preserve">расторгает </w:t>
      </w:r>
      <w:r w:rsidRPr="00973E36">
        <w:rPr>
          <w:rFonts w:ascii="Sylfaen" w:hAnsi="Sylfaen"/>
          <w:sz w:val="20"/>
          <w:szCs w:val="20"/>
        </w:rPr>
        <w:t>контракт, если выявленные нарушения, если бы они были известны до заключения контракта, послужат основанием для отказа от заключения контракта в соответствии с законодательством Республики Армения о закупках. При этом Покупатель не несет риска убытков или упущенной выгоды, возникающих у Продавца в результате одностороннего расторжения договора, а последний обязан возместить Покупателю убытки, причиненные по его вине, в части которым договор был расторгнут в порядке, установленном законодательством Республики Армения.</w:t>
      </w:r>
    </w:p>
    <w:p w:rsidR="00071D1C" w:rsidRPr="00973E36" w:rsidRDefault="00071D1C"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8.4. </w:t>
      </w:r>
      <w:r w:rsidR="00552934" w:rsidRPr="00973E36">
        <w:rPr>
          <w:rFonts w:ascii="Sylfaen" w:hAnsi="Sylfaen"/>
          <w:sz w:val="20"/>
          <w:szCs w:val="20"/>
        </w:rPr>
        <w:tab/>
      </w:r>
      <w:r w:rsidRPr="00973E36">
        <w:rPr>
          <w:rFonts w:ascii="Sylfaen" w:hAnsi="Sylfaen"/>
          <w:sz w:val="20"/>
          <w:szCs w:val="20"/>
        </w:rPr>
        <w:t>Споры, связанные с контрактом, подлежат рассмотрению в судах Республики Армения.</w:t>
      </w:r>
    </w:p>
    <w:p w:rsidR="00071D1C" w:rsidRPr="00973E36" w:rsidRDefault="00071D1C" w:rsidP="00B46D58">
      <w:pPr>
        <w:widowControl w:val="0"/>
        <w:tabs>
          <w:tab w:val="left" w:pos="1134"/>
        </w:tabs>
        <w:spacing w:after="160"/>
        <w:ind w:firstLine="567"/>
        <w:jc w:val="both"/>
        <w:rPr>
          <w:rFonts w:ascii="Sylfaen" w:hAnsi="Sylfaen" w:cs="Sylfaen"/>
          <w:sz w:val="20"/>
          <w:szCs w:val="20"/>
        </w:rPr>
      </w:pPr>
      <w:r w:rsidRPr="00973E36">
        <w:rPr>
          <w:rFonts w:ascii="Sylfaen" w:hAnsi="Sylfaen"/>
          <w:sz w:val="20"/>
          <w:szCs w:val="20"/>
        </w:rPr>
        <w:t xml:space="preserve">8.5 </w:t>
      </w:r>
      <w:r w:rsidRPr="00973E36">
        <w:rPr>
          <w:rFonts w:ascii="Sylfaen" w:hAnsi="Sylfaen"/>
          <w:sz w:val="20"/>
          <w:szCs w:val="20"/>
        </w:rPr>
        <w:tab/>
        <w:t xml:space="preserve">Изменения и дополнения </w:t>
      </w:r>
      <w:r w:rsidR="009F10E4" w:rsidRPr="00973E36">
        <w:rPr>
          <w:rFonts w:ascii="Sylfaen" w:hAnsi="Sylfaen"/>
          <w:sz w:val="20"/>
          <w:szCs w:val="20"/>
        </w:rPr>
        <w:t>в договор могут быть внесены исключительно по взаимному согласию сторон – путем заключения договора, который будет неотъемлемой частью договора.</w:t>
      </w:r>
    </w:p>
    <w:p w:rsidR="00071D1C" w:rsidRPr="00973E36" w:rsidRDefault="00071D1C" w:rsidP="00B46D58">
      <w:pPr>
        <w:widowControl w:val="0"/>
        <w:tabs>
          <w:tab w:val="left" w:pos="1134"/>
        </w:tabs>
        <w:spacing w:after="160"/>
        <w:ind w:firstLine="567"/>
        <w:jc w:val="both"/>
        <w:rPr>
          <w:rFonts w:ascii="Sylfaen" w:hAnsi="Sylfaen" w:cs="Sylfaen"/>
          <w:spacing w:val="-6"/>
          <w:sz w:val="20"/>
          <w:szCs w:val="20"/>
        </w:rPr>
      </w:pPr>
      <w:r w:rsidRPr="00973E36">
        <w:rPr>
          <w:rFonts w:ascii="Sylfaen" w:hAnsi="Sylfaen"/>
          <w:spacing w:val="-6"/>
          <w:sz w:val="20"/>
          <w:szCs w:val="20"/>
        </w:rPr>
        <w:lastRenderedPageBreak/>
        <w:t>Заключение договора запрещается, а если цена договора является фактором, то в договоре к этому договору, заключаемому в каждом последующем году, допускаются такие изменения, которые приводят к искусственному изменению объема приобретаемого товара. либо цена единицы приобретаемого товара, либо цена контракта.</w:t>
      </w:r>
    </w:p>
    <w:p w:rsidR="00071D1C" w:rsidRPr="00973E36" w:rsidRDefault="00071D1C" w:rsidP="00B46D58">
      <w:pPr>
        <w:widowControl w:val="0"/>
        <w:spacing w:after="160"/>
        <w:ind w:firstLine="567"/>
        <w:jc w:val="both"/>
        <w:rPr>
          <w:rFonts w:ascii="Sylfaen" w:hAnsi="Sylfaen"/>
          <w:sz w:val="20"/>
          <w:szCs w:val="20"/>
        </w:rPr>
      </w:pPr>
      <w:r w:rsidRPr="00973E36">
        <w:rPr>
          <w:rFonts w:ascii="Sylfaen" w:hAnsi="Sylfaen"/>
          <w:sz w:val="20"/>
          <w:szCs w:val="20"/>
        </w:rPr>
        <w:t>Каждый случай изменения договора под влиянием независимых от сторон договора факторов устанавливается Правительством Республики Армения.</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8.6. </w:t>
      </w:r>
      <w:r w:rsidR="00AC30D5" w:rsidRPr="00973E36">
        <w:rPr>
          <w:rFonts w:ascii="Sylfaen" w:hAnsi="Sylfaen"/>
          <w:sz w:val="20"/>
          <w:szCs w:val="20"/>
        </w:rPr>
        <w:tab/>
      </w:r>
      <w:r w:rsidRPr="00973E36">
        <w:rPr>
          <w:rFonts w:ascii="Sylfaen" w:hAnsi="Sylfaen"/>
          <w:sz w:val="20"/>
          <w:szCs w:val="20"/>
        </w:rPr>
        <w:t>Если договор осуществляется путем заключения агентского договора.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1) </w:t>
      </w:r>
      <w:r w:rsidR="00E95CE6" w:rsidRPr="00973E36">
        <w:rPr>
          <w:rFonts w:ascii="Sylfaen" w:hAnsi="Sylfaen"/>
          <w:sz w:val="20"/>
          <w:szCs w:val="20"/>
        </w:rPr>
        <w:tab/>
      </w:r>
      <w:r w:rsidRPr="00973E36">
        <w:rPr>
          <w:rFonts w:ascii="Sylfaen" w:hAnsi="Sylfaen"/>
          <w:sz w:val="20"/>
          <w:szCs w:val="20"/>
        </w:rPr>
        <w:t>Продавец несет ответственность за неисполнение или ненадлежащее исполнение обязанностей агента;</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2) </w:t>
      </w:r>
      <w:r w:rsidR="00E95CE6" w:rsidRPr="00973E36">
        <w:rPr>
          <w:rFonts w:ascii="Sylfaen" w:hAnsi="Sylfaen"/>
          <w:sz w:val="20"/>
          <w:szCs w:val="20"/>
        </w:rPr>
        <w:tab/>
      </w:r>
      <w:r w:rsidRPr="00973E36">
        <w:rPr>
          <w:rFonts w:ascii="Sylfaen" w:hAnsi="Sylfaen"/>
          <w:sz w:val="20"/>
          <w:szCs w:val="20"/>
        </w:rPr>
        <w:t xml:space="preserve">в случае замены агента при исполнении договора Продавец обязан уведомить об этом Покупателя в письменной форме, предоставив копию агентского договора и данные третьего лица в течение пяти рабочих дней с момента замены. </w:t>
      </w:r>
      <w:r w:rsidR="008D68DB" w:rsidRPr="00973E36">
        <w:rPr>
          <w:rStyle w:val="af6"/>
          <w:rFonts w:ascii="Sylfaen" w:hAnsi="Sylfaen"/>
          <w:sz w:val="20"/>
          <w:szCs w:val="20"/>
        </w:rPr>
        <w:t xml:space="preserve">22 </w:t>
      </w:r>
      <w:r w:rsidRPr="00973E36">
        <w:rPr>
          <w:rFonts w:ascii="Sylfaen" w:hAnsi="Sylfaen"/>
          <w:sz w:val="20"/>
          <w:szCs w:val="20"/>
        </w:rPr>
        <w:t>.</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8.7. </w:t>
      </w:r>
      <w:r w:rsidR="00AC30D5" w:rsidRPr="00973E36">
        <w:rPr>
          <w:rFonts w:ascii="Sylfaen" w:hAnsi="Sylfaen"/>
          <w:sz w:val="20"/>
          <w:szCs w:val="20"/>
        </w:rPr>
        <w:tab/>
      </w:r>
      <w:r w:rsidRPr="00973E36">
        <w:rPr>
          <w:rFonts w:ascii="Sylfaen" w:hAnsi="Sylfaen"/>
          <w:sz w:val="20"/>
          <w:szCs w:val="20"/>
        </w:rPr>
        <w:t xml:space="preserve">Если договор осуществляется путем заключения договора о совместной деятельности (консорциума), то участники этого договора несут солидарную ответственность. При этом в случае выхода участника консорциума из состава консорциума договор расторгается в одностороннем порядке, а к членам консорциума применяются меры ответственности, предусмотренные договором </w:t>
      </w:r>
      <w:r w:rsidR="00BC5D2F" w:rsidRPr="00973E36">
        <w:rPr>
          <w:rStyle w:val="af6"/>
          <w:rFonts w:ascii="Sylfaen" w:hAnsi="Sylfaen"/>
          <w:sz w:val="20"/>
          <w:szCs w:val="20"/>
        </w:rPr>
        <w:t xml:space="preserve">23 </w:t>
      </w:r>
      <w:r w:rsidRPr="00973E36">
        <w:rPr>
          <w:rFonts w:ascii="Sylfaen" w:hAnsi="Sylfaen"/>
          <w:sz w:val="20"/>
          <w:szCs w:val="20"/>
        </w:rPr>
        <w:t>.</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t xml:space="preserve">8.8. </w:t>
      </w:r>
      <w:r w:rsidR="006E15CD" w:rsidRPr="00973E36">
        <w:rPr>
          <w:rFonts w:ascii="Sylfaen" w:hAnsi="Sylfaen"/>
          <w:sz w:val="20"/>
          <w:szCs w:val="20"/>
        </w:rPr>
        <w:tab/>
      </w:r>
      <w:r w:rsidRPr="00973E36">
        <w:rPr>
          <w:rFonts w:ascii="Sylfaen" w:hAnsi="Sylfaen"/>
          <w:sz w:val="20"/>
          <w:szCs w:val="20"/>
        </w:rPr>
        <w:t xml:space="preserve">При наличии предложения Продавца срок поставки товара может быть продлен до истечения этого срока по договору при условии, что Покупателю еще необходимо использовать товар и предложение Продавца было подано не позднее пяти календарных дней. дней до истечения срока, первоначально установленного договором </w:t>
      </w:r>
      <w:r w:rsidR="002554A3" w:rsidRPr="00973E36">
        <w:rPr>
          <w:rFonts w:ascii="Sylfaen" w:hAnsi="Sylfaen"/>
          <w:sz w:val="20"/>
          <w:szCs w:val="20"/>
          <w:lang w:val="hy-AM"/>
        </w:rPr>
        <w:t xml:space="preserve">. </w:t>
      </w:r>
      <w:r w:rsidRPr="00973E36">
        <w:rPr>
          <w:rFonts w:ascii="Sylfaen" w:hAnsi="Sylfaen"/>
          <w:sz w:val="20"/>
          <w:szCs w:val="20"/>
        </w:rPr>
        <w:t>При этом срок поставки товара может быть продлен один раз на срок до 30 календарных дней, но не дольше срока, установленного договором.</w:t>
      </w:r>
    </w:p>
    <w:p w:rsidR="00071D1C" w:rsidRPr="00973E36" w:rsidRDefault="00071D1C" w:rsidP="00B46D58">
      <w:pPr>
        <w:widowControl w:val="0"/>
        <w:tabs>
          <w:tab w:val="left" w:pos="1134"/>
        </w:tabs>
        <w:spacing w:after="160"/>
        <w:ind w:firstLine="567"/>
        <w:jc w:val="both"/>
        <w:rPr>
          <w:rFonts w:ascii="Sylfaen" w:hAnsi="Sylfaen"/>
          <w:sz w:val="20"/>
          <w:szCs w:val="20"/>
        </w:rPr>
      </w:pPr>
      <w:r w:rsidRPr="00973E36">
        <w:rPr>
          <w:rFonts w:ascii="Sylfaen" w:hAnsi="Sylfaen"/>
          <w:sz w:val="20"/>
          <w:szCs w:val="20"/>
        </w:rPr>
        <w:footnoteReference w:customMarkFollows="1" w:id="13"/>
        <w:t xml:space="preserve">8.9. </w:t>
      </w:r>
      <w:r w:rsidR="006E15CD" w:rsidRPr="00973E36">
        <w:rPr>
          <w:rFonts w:ascii="Sylfaen" w:hAnsi="Sylfaen"/>
          <w:sz w:val="20"/>
          <w:szCs w:val="20"/>
        </w:rPr>
        <w:tab/>
      </w:r>
      <w:r w:rsidRPr="00973E36">
        <w:rPr>
          <w:rFonts w:ascii="Sylfaen" w:hAnsi="Sylfaen"/>
          <w:sz w:val="20"/>
          <w:szCs w:val="20"/>
        </w:rPr>
        <w:t>При условии надлежащего исполнения договора прибыль (экономия) или убытки, понесенные сторонами (Продавцом или Покупателем), признаются прибылью или убытками, понесенными этой стороной.</w:t>
      </w:r>
      <w:r w:rsidR="003A39AC" w:rsidRPr="00973E36" w:rsidDel="003A39AC">
        <w:rPr>
          <w:rFonts w:ascii="Sylfaen" w:hAnsi="Sylfaen"/>
          <w:sz w:val="20"/>
          <w:szCs w:val="20"/>
        </w:rPr>
        <w:t xml:space="preserve"> </w:t>
      </w:r>
      <w:r w:rsidRPr="00973E36">
        <w:rPr>
          <w:rFonts w:ascii="Sylfaen" w:hAnsi="Sylfaen"/>
          <w:sz w:val="20"/>
          <w:szCs w:val="20"/>
        </w:rPr>
        <w:t>Обязательства сторон договора в отношении третьих лиц, в том числе иные сделки, заключенные Продавцом в рамках договора, и вытекающие из них обязательства выходят за рамки договорного регулирования и не могут повлиять на принятие результатов. договор К отношениям, связанным с этими сделками, применяются нормы, регулирующие отношения, связанные с этими сделками, а вытекающие из них обязательства и ответственность за них несет Продавец.</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footnoteReference w:customMarkFollows="1" w:id="14"/>
        <w:t xml:space="preserve">8.10. </w:t>
      </w:r>
      <w:r w:rsidR="00E3606B" w:rsidRPr="00973E36">
        <w:rPr>
          <w:rFonts w:ascii="Sylfaen" w:hAnsi="Sylfaen"/>
          <w:sz w:val="20"/>
          <w:szCs w:val="20"/>
        </w:rPr>
        <w:tab/>
      </w:r>
      <w:r w:rsidRPr="00973E36">
        <w:rPr>
          <w:rFonts w:ascii="Sylfaen" w:hAnsi="Sylfaen"/>
          <w:sz w:val="20"/>
          <w:szCs w:val="20"/>
        </w:rPr>
        <w:t>Контракт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платежей, необходимых для поставки товара в соответствии с законодательством Республики. Армения. При этом взаимное соглашение сторон договора о частичном неисполнении обязательств или полном расторжении договора должно быть достигнуто до уменьшения финансовых отчислений, необходимых для поставки товара, в соответствии с порядком устанавливается законодательством республики.</w:t>
      </w:r>
      <w:r w:rsidR="00E95CE6" w:rsidRPr="00973E36">
        <w:rPr>
          <w:rFonts w:ascii="Sylfaen" w:hAnsi="Sylfaen" w:cs="Courier New"/>
          <w:sz w:val="20"/>
          <w:szCs w:val="20"/>
          <w:lang w:val="en-US"/>
        </w:rPr>
        <w:t> </w:t>
      </w:r>
      <w:r w:rsidRPr="00973E36">
        <w:rPr>
          <w:rFonts w:ascii="Sylfaen" w:hAnsi="Sylfaen"/>
          <w:sz w:val="20"/>
          <w:szCs w:val="20"/>
        </w:rPr>
        <w:t>Армения.</w:t>
      </w:r>
    </w:p>
    <w:p w:rsidR="00071D1C" w:rsidRPr="00973E36" w:rsidRDefault="00071D1C" w:rsidP="00B46D58">
      <w:pPr>
        <w:widowControl w:val="0"/>
        <w:tabs>
          <w:tab w:val="left" w:pos="1276"/>
        </w:tabs>
        <w:spacing w:after="160"/>
        <w:ind w:firstLine="567"/>
        <w:jc w:val="both"/>
        <w:rPr>
          <w:rFonts w:ascii="Sylfaen" w:hAnsi="Sylfaen"/>
          <w:spacing w:val="-6"/>
          <w:sz w:val="20"/>
          <w:szCs w:val="20"/>
        </w:rPr>
      </w:pPr>
      <w:r w:rsidRPr="00973E36">
        <w:rPr>
          <w:rFonts w:ascii="Sylfaen" w:hAnsi="Sylfaen"/>
          <w:sz w:val="20"/>
          <w:szCs w:val="20"/>
        </w:rPr>
        <w:t xml:space="preserve">8.11. </w:t>
      </w:r>
      <w:r w:rsidR="009D71F8" w:rsidRPr="00973E36">
        <w:rPr>
          <w:rFonts w:ascii="Sylfaen" w:hAnsi="Sylfaen"/>
          <w:sz w:val="20"/>
          <w:szCs w:val="20"/>
        </w:rPr>
        <w:tab/>
      </w:r>
      <w:r w:rsidRPr="00973E36">
        <w:rPr>
          <w:rFonts w:ascii="Sylfaen" w:hAnsi="Sylfaen"/>
          <w:spacing w:val="-6"/>
          <w:sz w:val="20"/>
          <w:szCs w:val="20"/>
        </w:rPr>
        <w:t>Уведомление о полном или частичном одностороннем расторжении договора по причине неисполнения или ненадлежащего исполнения взятых на себя Продавцом обязательств публикуется Покупателем в разделе «Уведомление об одностороннем расторжении договора» на сайте www.procurement. .com. . я, с:</w:t>
      </w:r>
      <w:r w:rsidR="00E95CE6" w:rsidRPr="00973E36">
        <w:rPr>
          <w:rFonts w:ascii="Sylfaen" w:hAnsi="Sylfaen" w:cs="Courier New"/>
          <w:spacing w:val="-6"/>
          <w:sz w:val="20"/>
          <w:szCs w:val="20"/>
          <w:lang w:val="en-US"/>
        </w:rPr>
        <w:t> </w:t>
      </w:r>
      <w:r w:rsidRPr="00973E36">
        <w:rPr>
          <w:rFonts w:ascii="Sylfaen" w:hAnsi="Sylfaen"/>
          <w:spacing w:val="-6"/>
          <w:sz w:val="20"/>
          <w:szCs w:val="20"/>
        </w:rPr>
        <w:t>с указанием даты публикации. Продавец считается надлежащим образом уведомленным об одностороннем расторжении договора.</w:t>
      </w:r>
      <w:r w:rsidR="00E95CE6" w:rsidRPr="00973E36">
        <w:rPr>
          <w:rFonts w:ascii="Sylfaen" w:hAnsi="Sylfaen" w:cs="Courier New"/>
          <w:spacing w:val="-6"/>
          <w:sz w:val="20"/>
          <w:szCs w:val="20"/>
          <w:lang w:val="en-US"/>
        </w:rPr>
        <w:t> </w:t>
      </w:r>
      <w:r w:rsidRPr="00973E36">
        <w:rPr>
          <w:rFonts w:ascii="Sylfaen" w:hAnsi="Sylfaen"/>
          <w:spacing w:val="-6"/>
          <w:sz w:val="20"/>
          <w:szCs w:val="20"/>
        </w:rPr>
        <w:t>на следующий день после опубликования уведомления, установленного настоящим пунктом.</w:t>
      </w:r>
      <w:r w:rsidR="00DD41E4" w:rsidRPr="00973E36">
        <w:rPr>
          <w:rFonts w:ascii="Sylfaen" w:hAnsi="Sylfaen"/>
          <w:sz w:val="20"/>
          <w:szCs w:val="20"/>
        </w:rPr>
        <w:t xml:space="preserve"> </w:t>
      </w:r>
      <w:r w:rsidR="00DD41E4" w:rsidRPr="00973E36">
        <w:rPr>
          <w:rFonts w:ascii="Sylfaen" w:hAnsi="Sylfaen"/>
          <w:spacing w:val="-6"/>
          <w:sz w:val="20"/>
          <w:szCs w:val="20"/>
        </w:rPr>
        <w:t xml:space="preserve">В день публикации в бюллетене уведомления о полном или частичном </w:t>
      </w:r>
      <w:r w:rsidR="00DD41E4" w:rsidRPr="00973E36">
        <w:rPr>
          <w:rFonts w:ascii="Sylfaen" w:hAnsi="Sylfaen"/>
          <w:spacing w:val="-6"/>
          <w:sz w:val="20"/>
          <w:szCs w:val="20"/>
        </w:rPr>
        <w:lastRenderedPageBreak/>
        <w:t>одностороннем расторжении договора Покупатель также направляет его на адрес электронной почты Продавца.</w:t>
      </w:r>
    </w:p>
    <w:p w:rsidR="00071D1C" w:rsidRPr="00973E36" w:rsidRDefault="00071D1C" w:rsidP="00B46D58">
      <w:pPr>
        <w:widowControl w:val="0"/>
        <w:tabs>
          <w:tab w:val="left" w:pos="1276"/>
        </w:tabs>
        <w:spacing w:after="160"/>
        <w:ind w:firstLine="567"/>
        <w:jc w:val="both"/>
        <w:rPr>
          <w:rFonts w:ascii="Sylfaen" w:hAnsi="Sylfaen"/>
          <w:spacing w:val="-6"/>
          <w:sz w:val="20"/>
          <w:szCs w:val="20"/>
        </w:rPr>
      </w:pPr>
      <w:r w:rsidRPr="00973E36">
        <w:rPr>
          <w:rFonts w:ascii="Sylfaen" w:hAnsi="Sylfaen"/>
          <w:sz w:val="20"/>
          <w:szCs w:val="20"/>
        </w:rPr>
        <w:t xml:space="preserve">8.12. </w:t>
      </w:r>
      <w:r w:rsidR="009D71F8" w:rsidRPr="00973E36">
        <w:rPr>
          <w:rFonts w:ascii="Sylfaen" w:hAnsi="Sylfaen"/>
          <w:sz w:val="20"/>
          <w:szCs w:val="20"/>
        </w:rPr>
        <w:tab/>
      </w:r>
      <w:r w:rsidRPr="00973E36">
        <w:rPr>
          <w:rFonts w:ascii="Sylfaen" w:hAnsi="Sylfaen"/>
          <w:spacing w:val="-6"/>
          <w:sz w:val="20"/>
          <w:szCs w:val="20"/>
        </w:rPr>
        <w:t>Споры, возникающие в связи с договором, решаются путем переговоров. В случае разногласий споры решаются в суде.</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8.13. </w:t>
      </w:r>
      <w:r w:rsidR="005B2A24" w:rsidRPr="00973E36">
        <w:rPr>
          <w:rFonts w:ascii="Sylfaen" w:hAnsi="Sylfaen"/>
          <w:sz w:val="20"/>
          <w:szCs w:val="20"/>
        </w:rPr>
        <w:tab/>
      </w:r>
      <w:r w:rsidRPr="00973E36">
        <w:rPr>
          <w:rFonts w:ascii="Sylfaen" w:hAnsi="Sylfaen"/>
          <w:sz w:val="20"/>
          <w:szCs w:val="20"/>
        </w:rPr>
        <w:t>Договор составлен на ____________ листах в двух экземплярах, имеющих одинаковую юридическую силу, по одному экземпляру вручается каждой стороне. Приложения № 1, № 2, № 3 и № 3.1. к:</w:t>
      </w:r>
      <w:r w:rsidR="00E95CE6" w:rsidRPr="00973E36">
        <w:rPr>
          <w:rFonts w:ascii="Sylfaen" w:hAnsi="Sylfaen" w:cs="Courier New"/>
          <w:sz w:val="20"/>
          <w:szCs w:val="20"/>
          <w:lang w:val="en-US"/>
        </w:rPr>
        <w:t> </w:t>
      </w:r>
      <w:r w:rsidRPr="00973E36">
        <w:rPr>
          <w:rFonts w:ascii="Sylfaen" w:hAnsi="Sylfaen"/>
          <w:sz w:val="20"/>
          <w:szCs w:val="20"/>
        </w:rPr>
        <w:t>считаются неотъемлемой частью договора.</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8.14. </w:t>
      </w:r>
      <w:r w:rsidR="00552934" w:rsidRPr="00973E36">
        <w:rPr>
          <w:rFonts w:ascii="Sylfaen" w:hAnsi="Sylfaen"/>
          <w:sz w:val="20"/>
          <w:szCs w:val="20"/>
        </w:rPr>
        <w:tab/>
      </w:r>
      <w:r w:rsidRPr="00973E36">
        <w:rPr>
          <w:rFonts w:ascii="Sylfaen" w:hAnsi="Sylfaen"/>
          <w:sz w:val="20"/>
          <w:szCs w:val="20"/>
        </w:rPr>
        <w:t>К отношениям, связанным с договором, применяется право Республики Армения.</w:t>
      </w:r>
    </w:p>
    <w:p w:rsidR="00071D1C" w:rsidRPr="00973E36" w:rsidRDefault="00071D1C" w:rsidP="00B46D58">
      <w:pPr>
        <w:widowControl w:val="0"/>
        <w:tabs>
          <w:tab w:val="left" w:pos="1276"/>
        </w:tabs>
        <w:spacing w:after="160"/>
        <w:ind w:firstLine="567"/>
        <w:jc w:val="both"/>
        <w:rPr>
          <w:rFonts w:ascii="Sylfaen" w:hAnsi="Sylfaen"/>
          <w:sz w:val="20"/>
          <w:szCs w:val="20"/>
        </w:rPr>
      </w:pPr>
      <w:r w:rsidRPr="00973E36">
        <w:rPr>
          <w:rFonts w:ascii="Sylfaen" w:hAnsi="Sylfaen"/>
          <w:sz w:val="20"/>
          <w:szCs w:val="20"/>
        </w:rPr>
        <w:t xml:space="preserve">8.15. </w:t>
      </w:r>
      <w:r w:rsidR="003A734A" w:rsidRPr="00973E36">
        <w:rPr>
          <w:rFonts w:ascii="Sylfaen" w:hAnsi="Sylfaen"/>
          <w:sz w:val="20"/>
          <w:szCs w:val="20"/>
        </w:rPr>
        <w:tab/>
      </w:r>
      <w:r w:rsidRPr="00973E36">
        <w:rPr>
          <w:rFonts w:ascii="Sylfaen" w:hAnsi="Sylfaen"/>
          <w:sz w:val="20"/>
          <w:szCs w:val="20"/>
        </w:rPr>
        <w:t>Поставка товара, предусмотренного договором, осуществляется при наличии финансовых средств, предусмотренных для этой цели, и путем заключения договора между сторонами на этом основании. Договор прекращается, если в течение шести месяцев со дня его заключения не предоставлены финансовые средства для целей его исполнения. Если сумма денег, направленная для исполнения договора, превышает в десять раз сумму базовой единицы покупки, Покупатель заключает договор в случае, если финансовые средства, предоставленные Продавцом в виде неустойки за квалификацию и сумму Предусмотренное договором заменяется банковской гарантией или денежными средствами с учетом требований пункта «б» подпункта 17 пункта 32 Приложения № 1:</w:t>
      </w:r>
      <w:r w:rsidR="006E50E4" w:rsidRPr="00973E36">
        <w:rPr>
          <w:rFonts w:ascii="Sylfaen" w:hAnsi="Sylfaen"/>
          <w:sz w:val="20"/>
          <w:szCs w:val="20"/>
          <w:lang w:val="hy-AM"/>
        </w:rPr>
        <w:t xml:space="preserve"> </w:t>
      </w:r>
      <w:r w:rsidRPr="00973E36">
        <w:rPr>
          <w:rFonts w:ascii="Sylfaen" w:hAnsi="Sylfaen"/>
          <w:sz w:val="20"/>
          <w:szCs w:val="20"/>
        </w:rPr>
        <w:t xml:space="preserve">Постановление Правительства РА № 526-Н от 4 мая 2017 года. При этом Продавец заключает договор, а при замене цены обеспечения и договора, представленного в виде неустойки, также представляет Покупателю новое обеспечение в течение пятнадцати рабочих дней со дня получения уведомления о неустойке. штраф. заключение договора. В противном случае договор расторгается Покупателем в одностороннем порядке. </w:t>
      </w:r>
      <w:r w:rsidR="00325043" w:rsidRPr="00973E36">
        <w:rPr>
          <w:rStyle w:val="af6"/>
          <w:rFonts w:ascii="Sylfaen" w:hAnsi="Sylfaen"/>
          <w:sz w:val="20"/>
          <w:szCs w:val="20"/>
        </w:rPr>
        <w:t>24:00</w:t>
      </w:r>
    </w:p>
    <w:p w:rsidR="00071D1C" w:rsidRPr="00973E36" w:rsidRDefault="00071D1C" w:rsidP="00B46D58">
      <w:pPr>
        <w:widowControl w:val="0"/>
        <w:spacing w:after="160"/>
        <w:jc w:val="center"/>
        <w:rPr>
          <w:rFonts w:ascii="Sylfaen" w:hAnsi="Sylfaen"/>
          <w:b/>
          <w:sz w:val="20"/>
          <w:szCs w:val="20"/>
        </w:rPr>
      </w:pPr>
      <w:r w:rsidRPr="00973E36">
        <w:rPr>
          <w:rFonts w:ascii="Sylfaen" w:hAnsi="Sylfaen"/>
          <w:b/>
          <w:sz w:val="20"/>
          <w:szCs w:val="20"/>
        </w:rPr>
        <w:t>10. Адрес,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973E36" w:rsidTr="0016519F">
        <w:tc>
          <w:tcPr>
            <w:tcW w:w="4536" w:type="dxa"/>
          </w:tcPr>
          <w:p w:rsidR="00071D1C" w:rsidRPr="00973E36" w:rsidRDefault="00071D1C" w:rsidP="00B46D58">
            <w:pPr>
              <w:widowControl w:val="0"/>
              <w:spacing w:after="160"/>
              <w:jc w:val="center"/>
              <w:rPr>
                <w:rFonts w:ascii="Sylfaen" w:hAnsi="Sylfaen" w:cs="Sylfaen"/>
                <w:b/>
                <w:bCs/>
                <w:sz w:val="20"/>
                <w:szCs w:val="20"/>
              </w:rPr>
            </w:pPr>
            <w:r w:rsidRPr="00973E36">
              <w:rPr>
                <w:rFonts w:ascii="Sylfaen" w:hAnsi="Sylfaen"/>
                <w:b/>
                <w:sz w:val="20"/>
                <w:szCs w:val="20"/>
              </w:rPr>
              <w:t>ПОКУПАТЕЛЬ:</w:t>
            </w:r>
          </w:p>
          <w:p w:rsidR="006A18D4" w:rsidRDefault="006A18D4" w:rsidP="00FE72FC">
            <w:pPr>
              <w:widowControl w:val="0"/>
              <w:spacing w:line="240" w:lineRule="exact"/>
              <w:jc w:val="center"/>
              <w:rPr>
                <w:rFonts w:ascii="Sylfaen" w:hAnsi="Sylfaen" w:cs="Arial Unicode"/>
                <w:sz w:val="20"/>
                <w:szCs w:val="20"/>
                <w:lang w:val="en-US"/>
              </w:rPr>
            </w:pPr>
          </w:p>
          <w:p w:rsidR="006A18D4" w:rsidRDefault="006A18D4" w:rsidP="00FE72FC">
            <w:pPr>
              <w:widowControl w:val="0"/>
              <w:spacing w:line="240" w:lineRule="exact"/>
              <w:jc w:val="center"/>
              <w:rPr>
                <w:rFonts w:ascii="Sylfaen" w:hAnsi="Sylfaen" w:cs="Arial Unicode"/>
                <w:sz w:val="20"/>
                <w:szCs w:val="20"/>
                <w:lang w:val="en-US"/>
              </w:rPr>
            </w:pPr>
          </w:p>
          <w:p w:rsidR="006A18D4" w:rsidRDefault="006A18D4" w:rsidP="00FE72FC">
            <w:pPr>
              <w:widowControl w:val="0"/>
              <w:spacing w:line="240" w:lineRule="exact"/>
              <w:jc w:val="center"/>
              <w:rPr>
                <w:rFonts w:ascii="Sylfaen" w:hAnsi="Sylfaen" w:cs="Arial Unicode"/>
                <w:sz w:val="20"/>
                <w:szCs w:val="20"/>
                <w:lang w:val="en-US"/>
              </w:rPr>
            </w:pPr>
          </w:p>
          <w:p w:rsidR="006A18D4" w:rsidRDefault="006A18D4" w:rsidP="00FE72FC">
            <w:pPr>
              <w:widowControl w:val="0"/>
              <w:spacing w:line="240" w:lineRule="exact"/>
              <w:jc w:val="center"/>
              <w:rPr>
                <w:rFonts w:ascii="Sylfaen" w:hAnsi="Sylfaen" w:cs="Arial Unicode"/>
                <w:sz w:val="20"/>
                <w:szCs w:val="20"/>
                <w:lang w:val="en-US"/>
              </w:rPr>
            </w:pPr>
          </w:p>
          <w:p w:rsidR="00FE72FC" w:rsidRPr="00973E36" w:rsidRDefault="00FE72FC" w:rsidP="00FE72FC">
            <w:pPr>
              <w:widowControl w:val="0"/>
              <w:spacing w:line="240" w:lineRule="exact"/>
              <w:jc w:val="center"/>
              <w:rPr>
                <w:rFonts w:ascii="Sylfaen" w:hAnsi="Sylfaen" w:cs="Arial Unicode"/>
                <w:sz w:val="20"/>
                <w:szCs w:val="20"/>
              </w:rPr>
            </w:pPr>
            <w:r w:rsidRPr="00973E36">
              <w:rPr>
                <w:rFonts w:ascii="Sylfaen" w:hAnsi="Sylfaen" w:cs="Arial Unicode"/>
                <w:sz w:val="20"/>
                <w:szCs w:val="20"/>
              </w:rPr>
              <w:footnoteReference w:customMarkFollows="1" w:id="15"/>
              <w:t>_______________________</w:t>
            </w:r>
          </w:p>
          <w:p w:rsidR="00FE72FC" w:rsidRPr="00973E36" w:rsidRDefault="00FE72FC" w:rsidP="00FE72FC">
            <w:pPr>
              <w:widowControl w:val="0"/>
              <w:spacing w:after="160" w:line="240" w:lineRule="exact"/>
              <w:jc w:val="center"/>
              <w:rPr>
                <w:rFonts w:ascii="Sylfaen" w:hAnsi="Sylfaen" w:cs="Arial Unicode"/>
                <w:sz w:val="20"/>
                <w:szCs w:val="20"/>
              </w:rPr>
            </w:pPr>
            <w:r w:rsidRPr="00973E36">
              <w:rPr>
                <w:rFonts w:ascii="Sylfaen" w:hAnsi="Sylfaen" w:cs="Arial Unicode"/>
                <w:sz w:val="20"/>
                <w:szCs w:val="20"/>
              </w:rPr>
              <w:t>/подпись/</w:t>
            </w:r>
          </w:p>
          <w:p w:rsidR="00071D1C" w:rsidRPr="00973E36" w:rsidRDefault="00FE72FC" w:rsidP="00FE72FC">
            <w:pPr>
              <w:widowControl w:val="0"/>
              <w:spacing w:after="160"/>
              <w:jc w:val="center"/>
              <w:rPr>
                <w:rFonts w:ascii="Sylfaen" w:hAnsi="Sylfaen"/>
                <w:sz w:val="20"/>
                <w:szCs w:val="20"/>
              </w:rPr>
            </w:pPr>
            <w:r w:rsidRPr="00973E36">
              <w:rPr>
                <w:rFonts w:ascii="Sylfaen" w:hAnsi="Sylfaen" w:cs="Arial Unicode"/>
                <w:sz w:val="20"/>
                <w:szCs w:val="20"/>
              </w:rPr>
              <w:t>М. П.</w:t>
            </w:r>
          </w:p>
        </w:tc>
        <w:tc>
          <w:tcPr>
            <w:tcW w:w="760" w:type="dxa"/>
          </w:tcPr>
          <w:p w:rsidR="00071D1C" w:rsidRPr="00973E36" w:rsidRDefault="00071D1C" w:rsidP="00B46D58">
            <w:pPr>
              <w:widowControl w:val="0"/>
              <w:spacing w:after="160"/>
              <w:jc w:val="center"/>
              <w:rPr>
                <w:rFonts w:ascii="Sylfaen" w:hAnsi="Sylfaen"/>
                <w:sz w:val="20"/>
                <w:szCs w:val="20"/>
              </w:rPr>
            </w:pPr>
          </w:p>
        </w:tc>
        <w:tc>
          <w:tcPr>
            <w:tcW w:w="4343" w:type="dxa"/>
          </w:tcPr>
          <w:p w:rsidR="00071D1C" w:rsidRPr="00973E36" w:rsidRDefault="00071D1C" w:rsidP="00B46D58">
            <w:pPr>
              <w:widowControl w:val="0"/>
              <w:spacing w:after="160"/>
              <w:jc w:val="center"/>
              <w:rPr>
                <w:rFonts w:ascii="Sylfaen" w:hAnsi="Sylfaen" w:cs="Sylfaen"/>
                <w:b/>
                <w:bCs/>
                <w:sz w:val="20"/>
                <w:szCs w:val="20"/>
              </w:rPr>
            </w:pPr>
            <w:r w:rsidRPr="00973E36">
              <w:rPr>
                <w:rFonts w:ascii="Sylfaen" w:hAnsi="Sylfaen"/>
                <w:b/>
                <w:sz w:val="20"/>
                <w:szCs w:val="20"/>
              </w:rPr>
              <w:t>ПРОДАВЕЦ:</w:t>
            </w:r>
          </w:p>
          <w:p w:rsidR="006A18D4" w:rsidRDefault="00F83E0A" w:rsidP="00B46D58">
            <w:pPr>
              <w:widowControl w:val="0"/>
              <w:jc w:val="center"/>
              <w:rPr>
                <w:rFonts w:ascii="Sylfaen" w:hAnsi="Sylfaen"/>
                <w:sz w:val="20"/>
                <w:szCs w:val="20"/>
                <w:lang w:val="en-US"/>
              </w:rPr>
            </w:pPr>
            <w:r w:rsidRPr="00973E36">
              <w:rPr>
                <w:rFonts w:ascii="Sylfaen" w:hAnsi="Sylfaen"/>
                <w:sz w:val="20"/>
                <w:szCs w:val="20"/>
                <w:lang w:val="en-US"/>
              </w:rPr>
              <w:t>_</w:t>
            </w:r>
          </w:p>
          <w:p w:rsidR="006A18D4" w:rsidRDefault="006A18D4" w:rsidP="00B46D58">
            <w:pPr>
              <w:widowControl w:val="0"/>
              <w:jc w:val="center"/>
              <w:rPr>
                <w:rFonts w:ascii="Sylfaen" w:hAnsi="Sylfaen"/>
                <w:sz w:val="20"/>
                <w:szCs w:val="20"/>
                <w:lang w:val="en-US"/>
              </w:rPr>
            </w:pPr>
          </w:p>
          <w:p w:rsidR="006A18D4" w:rsidRDefault="006A18D4" w:rsidP="00B46D58">
            <w:pPr>
              <w:widowControl w:val="0"/>
              <w:jc w:val="center"/>
              <w:rPr>
                <w:rFonts w:ascii="Sylfaen" w:hAnsi="Sylfaen"/>
                <w:sz w:val="20"/>
                <w:szCs w:val="20"/>
                <w:lang w:val="en-US"/>
              </w:rPr>
            </w:pPr>
          </w:p>
          <w:p w:rsidR="006A18D4" w:rsidRDefault="006A18D4" w:rsidP="00B46D58">
            <w:pPr>
              <w:widowControl w:val="0"/>
              <w:jc w:val="center"/>
              <w:rPr>
                <w:rFonts w:ascii="Sylfaen" w:hAnsi="Sylfaen"/>
                <w:sz w:val="20"/>
                <w:szCs w:val="20"/>
                <w:lang w:val="en-US"/>
              </w:rPr>
            </w:pPr>
          </w:p>
          <w:p w:rsidR="00071D1C" w:rsidRPr="00973E36" w:rsidRDefault="00F83E0A" w:rsidP="00B46D58">
            <w:pPr>
              <w:widowControl w:val="0"/>
              <w:jc w:val="center"/>
              <w:rPr>
                <w:rFonts w:ascii="Sylfaen" w:hAnsi="Sylfaen"/>
                <w:sz w:val="20"/>
                <w:szCs w:val="20"/>
                <w:lang w:val="en-US"/>
              </w:rPr>
            </w:pPr>
            <w:r w:rsidRPr="00973E36">
              <w:rPr>
                <w:rFonts w:ascii="Sylfaen" w:hAnsi="Sylfaen"/>
                <w:sz w:val="20"/>
                <w:szCs w:val="20"/>
                <w:lang w:val="en-US"/>
              </w:rPr>
              <w:t>_____________________</w:t>
            </w:r>
          </w:p>
          <w:p w:rsidR="00071D1C" w:rsidRPr="00973E36" w:rsidRDefault="00071D1C" w:rsidP="00B46D58">
            <w:pPr>
              <w:widowControl w:val="0"/>
              <w:spacing w:after="160"/>
              <w:jc w:val="center"/>
              <w:rPr>
                <w:rFonts w:ascii="Sylfaen" w:hAnsi="Sylfaen"/>
                <w:sz w:val="20"/>
                <w:szCs w:val="20"/>
              </w:rPr>
            </w:pPr>
            <w:r w:rsidRPr="00973E36">
              <w:rPr>
                <w:rFonts w:ascii="Sylfaen" w:hAnsi="Sylfaen"/>
                <w:sz w:val="20"/>
                <w:szCs w:val="20"/>
              </w:rPr>
              <w:t>/подпись/</w:t>
            </w:r>
          </w:p>
          <w:p w:rsidR="00071D1C" w:rsidRPr="00973E36" w:rsidRDefault="00071D1C" w:rsidP="00B46D58">
            <w:pPr>
              <w:widowControl w:val="0"/>
              <w:spacing w:after="160"/>
              <w:jc w:val="center"/>
              <w:rPr>
                <w:rFonts w:ascii="Sylfaen" w:hAnsi="Sylfaen"/>
                <w:sz w:val="20"/>
                <w:szCs w:val="20"/>
              </w:rPr>
            </w:pPr>
            <w:r w:rsidRPr="00973E36">
              <w:rPr>
                <w:rFonts w:ascii="Sylfaen" w:hAnsi="Sylfaen"/>
                <w:sz w:val="20"/>
                <w:szCs w:val="20"/>
              </w:rPr>
              <w:t>М. П.</w:t>
            </w:r>
          </w:p>
        </w:tc>
      </w:tr>
    </w:tbl>
    <w:p w:rsidR="00382B60" w:rsidRPr="00973E36" w:rsidRDefault="00382B60" w:rsidP="00B46D58">
      <w:pPr>
        <w:widowControl w:val="0"/>
        <w:spacing w:after="160"/>
        <w:ind w:firstLine="567"/>
        <w:jc w:val="both"/>
        <w:rPr>
          <w:rFonts w:ascii="Sylfaen" w:hAnsi="Sylfaen"/>
          <w:i/>
          <w:sz w:val="20"/>
          <w:szCs w:val="20"/>
          <w:lang w:val="hy-AM"/>
        </w:rPr>
      </w:pPr>
    </w:p>
    <w:p w:rsidR="00071D1C" w:rsidRPr="00973E36" w:rsidRDefault="00071D1C" w:rsidP="00B46D58">
      <w:pPr>
        <w:widowControl w:val="0"/>
        <w:spacing w:after="160"/>
        <w:ind w:firstLine="567"/>
        <w:jc w:val="both"/>
        <w:rPr>
          <w:rFonts w:ascii="Sylfaen" w:hAnsi="Sylfaen"/>
          <w:sz w:val="20"/>
          <w:szCs w:val="20"/>
        </w:rPr>
      </w:pPr>
      <w:r w:rsidRPr="00973E36">
        <w:rPr>
          <w:rFonts w:ascii="Sylfaen" w:hAnsi="Sylfaen"/>
          <w:i/>
          <w:sz w:val="20"/>
          <w:szCs w:val="20"/>
        </w:rPr>
        <w:t>При необходимости их можно не включать в договор.</w:t>
      </w:r>
      <w:r w:rsidR="001D0249" w:rsidRPr="00973E36">
        <w:rPr>
          <w:rFonts w:ascii="Sylfaen" w:hAnsi="Sylfaen" w:cs="Courier New"/>
          <w:i/>
          <w:sz w:val="20"/>
          <w:szCs w:val="20"/>
          <w:lang w:val="en-US"/>
        </w:rPr>
        <w:t> </w:t>
      </w:r>
      <w:r w:rsidRPr="00973E36">
        <w:rPr>
          <w:rFonts w:ascii="Sylfaen" w:hAnsi="Sylfaen"/>
          <w:i/>
          <w:sz w:val="20"/>
          <w:szCs w:val="20"/>
        </w:rPr>
        <w:t>просторечачие гистрация стуву Республики Армения.</w:t>
      </w:r>
    </w:p>
    <w:p w:rsidR="00071D1C" w:rsidRPr="00973E36" w:rsidRDefault="00071D1C" w:rsidP="00B46D58">
      <w:pPr>
        <w:widowControl w:val="0"/>
        <w:spacing w:after="160"/>
        <w:rPr>
          <w:rFonts w:ascii="Sylfaen" w:hAnsi="Sylfaen"/>
          <w:sz w:val="20"/>
          <w:szCs w:val="20"/>
        </w:rPr>
      </w:pPr>
    </w:p>
    <w:p w:rsidR="00071D1C" w:rsidRPr="00973E36" w:rsidRDefault="00071D1C" w:rsidP="00B46D58">
      <w:pPr>
        <w:widowControl w:val="0"/>
        <w:spacing w:after="160"/>
        <w:jc w:val="right"/>
        <w:rPr>
          <w:rFonts w:ascii="Sylfaen" w:hAnsi="Sylfaen"/>
          <w:sz w:val="20"/>
          <w:szCs w:val="20"/>
        </w:rPr>
        <w:sectPr w:rsidR="00071D1C" w:rsidRPr="00973E36" w:rsidSect="000811C1">
          <w:footerReference w:type="default" r:id="rId9"/>
          <w:footnotePr>
            <w:pos w:val="beneathText"/>
          </w:footnotePr>
          <w:pgSz w:w="11906" w:h="16838" w:code="9"/>
          <w:pgMar w:top="993" w:right="1418" w:bottom="1418" w:left="1418" w:header="561" w:footer="561" w:gutter="0"/>
          <w:cols w:space="720"/>
          <w:docGrid w:linePitch="326"/>
        </w:sect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A63198" w:rsidRDefault="00A63198" w:rsidP="00E85A36">
      <w:pPr>
        <w:spacing w:line="276" w:lineRule="auto"/>
        <w:jc w:val="right"/>
        <w:rPr>
          <w:rFonts w:ascii="Sylfaen" w:hAnsi="Sylfaen" w:cs="Sylfaen"/>
          <w:i/>
          <w:sz w:val="18"/>
          <w:lang w:val="hy-AM"/>
        </w:rPr>
      </w:pPr>
    </w:p>
    <w:p w:rsidR="00E85A36" w:rsidRDefault="00E85A36" w:rsidP="00E85A36">
      <w:pPr>
        <w:spacing w:line="276" w:lineRule="auto"/>
        <w:jc w:val="right"/>
      </w:pPr>
      <w:r>
        <w:rPr>
          <w:rFonts w:ascii="Sylfaen" w:hAnsi="Sylfaen" w:cs="Sylfaen"/>
          <w:i/>
          <w:sz w:val="18"/>
          <w:lang w:val="hy-AM"/>
        </w:rPr>
        <w:t>Приложение №1:</w:t>
      </w:r>
    </w:p>
    <w:p w:rsidR="00E85A36" w:rsidRDefault="00E85A36" w:rsidP="00E85A36">
      <w:pPr>
        <w:spacing w:line="276" w:lineRule="auto"/>
        <w:jc w:val="right"/>
      </w:pPr>
      <w:r>
        <w:rPr>
          <w:rFonts w:ascii="Sylfaen" w:hAnsi="Sylfaen" w:cs="Sylfaen"/>
          <w:i/>
          <w:sz w:val="18"/>
          <w:lang w:val="hy-AM"/>
        </w:rPr>
        <w:t>" " 20 лет запечатаны</w:t>
      </w:r>
    </w:p>
    <w:p w:rsidR="00E85A36" w:rsidRDefault="00E85A36" w:rsidP="00E85A36">
      <w:pPr>
        <w:spacing w:line="276" w:lineRule="auto"/>
        <w:jc w:val="right"/>
      </w:pPr>
      <w:r>
        <w:rPr>
          <w:rFonts w:ascii="Sylfaen" w:eastAsia="Sylfaen" w:hAnsi="Sylfaen" w:cs="Sylfaen"/>
          <w:i/>
          <w:sz w:val="18"/>
          <w:lang w:val="hy-AM"/>
        </w:rPr>
        <w:t xml:space="preserve">                      </w:t>
      </w:r>
      <w:r>
        <w:rPr>
          <w:rFonts w:ascii="Sylfaen" w:hAnsi="Sylfaen" w:cs="Sylfaen"/>
          <w:i/>
          <w:sz w:val="18"/>
          <w:lang w:val="hy-AM"/>
        </w:rPr>
        <w:t>код контракта:</w:t>
      </w:r>
    </w:p>
    <w:p w:rsidR="00E85A36" w:rsidRDefault="00E85A36" w:rsidP="00E85A36">
      <w:pPr>
        <w:spacing w:line="276" w:lineRule="auto"/>
        <w:jc w:val="center"/>
      </w:pPr>
      <w:r>
        <w:rPr>
          <w:rFonts w:ascii="Sylfaen" w:hAnsi="Sylfaen" w:cs="Sylfaen"/>
          <w:sz w:val="20"/>
          <w:lang w:val="hy-AM"/>
        </w:rPr>
        <w:t>ТЕХНИЧЕСКИЕ ХАРАКТЕРИСТИКИ - ГРАФИК ЗАКУПОК*</w:t>
      </w:r>
    </w:p>
    <w:p w:rsidR="00E85A36" w:rsidRDefault="00E85A36" w:rsidP="00E85A36">
      <w:pPr>
        <w:spacing w:line="276" w:lineRule="auto"/>
        <w:jc w:val="center"/>
      </w:pP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r>
      <w:r>
        <w:rPr>
          <w:rFonts w:ascii="Sylfaen" w:hAnsi="Sylfaen" w:cs="Sylfaen"/>
          <w:sz w:val="20"/>
          <w:lang w:val="hy-AM"/>
        </w:rPr>
        <w:tab/>
        <w:t>АМД:</w:t>
      </w:r>
    </w:p>
    <w:p w:rsidR="00E85A36" w:rsidRDefault="00E85A36" w:rsidP="00E85A36">
      <w:pPr>
        <w:spacing w:line="276" w:lineRule="auto"/>
        <w:jc w:val="both"/>
        <w:rPr>
          <w:rFonts w:ascii="Sylfaen" w:hAnsi="Sylfaen" w:cs="Sylfaen"/>
          <w:sz w:val="20"/>
          <w:lang w:val="hy-AM"/>
        </w:rPr>
      </w:pPr>
    </w:p>
    <w:p w:rsidR="00E85A36" w:rsidRDefault="00E85A36" w:rsidP="00E85A36">
      <w:pPr>
        <w:pStyle w:val="3"/>
        <w:numPr>
          <w:ilvl w:val="2"/>
          <w:numId w:val="35"/>
        </w:numPr>
        <w:suppressAutoHyphens/>
        <w:spacing w:line="276" w:lineRule="auto"/>
        <w:ind w:firstLine="567"/>
        <w:jc w:val="left"/>
        <w:rPr>
          <w:rFonts w:ascii="Sylfaen" w:hAnsi="Sylfaen" w:cs="Sylfaen"/>
          <w:b/>
          <w:lang w:val="hy-AM"/>
        </w:rPr>
      </w:pPr>
    </w:p>
    <w:tbl>
      <w:tblPr>
        <w:tblW w:w="16564" w:type="dxa"/>
        <w:jc w:val="center"/>
        <w:tblLayout w:type="fixed"/>
        <w:tblLook w:val="0000" w:firstRow="0" w:lastRow="0" w:firstColumn="0" w:lastColumn="0" w:noHBand="0" w:noVBand="0"/>
      </w:tblPr>
      <w:tblGrid>
        <w:gridCol w:w="773"/>
        <w:gridCol w:w="40"/>
        <w:gridCol w:w="1350"/>
        <w:gridCol w:w="27"/>
        <w:gridCol w:w="1595"/>
        <w:gridCol w:w="90"/>
        <w:gridCol w:w="1140"/>
        <w:gridCol w:w="46"/>
        <w:gridCol w:w="2648"/>
        <w:gridCol w:w="1321"/>
        <w:gridCol w:w="58"/>
        <w:gridCol w:w="1076"/>
        <w:gridCol w:w="99"/>
        <w:gridCol w:w="900"/>
        <w:gridCol w:w="26"/>
        <w:gridCol w:w="61"/>
        <w:gridCol w:w="900"/>
        <w:gridCol w:w="1975"/>
        <w:gridCol w:w="9"/>
        <w:gridCol w:w="1134"/>
        <w:gridCol w:w="32"/>
        <w:gridCol w:w="1215"/>
        <w:gridCol w:w="49"/>
      </w:tblGrid>
      <w:tr w:rsidR="00E85A36" w:rsidTr="00914A90">
        <w:trPr>
          <w:trHeight w:val="567"/>
          <w:jc w:val="center"/>
        </w:trPr>
        <w:tc>
          <w:tcPr>
            <w:tcW w:w="16564"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Продукт:</w:t>
            </w:r>
          </w:p>
        </w:tc>
      </w:tr>
      <w:tr w:rsidR="00E85A36" w:rsidTr="00914A90">
        <w:trPr>
          <w:trHeight w:val="567"/>
          <w:jc w:val="center"/>
        </w:trPr>
        <w:tc>
          <w:tcPr>
            <w:tcW w:w="773" w:type="dxa"/>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количество доз в приглашении:</w:t>
            </w:r>
          </w:p>
        </w:tc>
        <w:tc>
          <w:tcPr>
            <w:tcW w:w="1417" w:type="dxa"/>
            <w:gridSpan w:val="3"/>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транзитный код, предусмотренный планом закупок CMA (CPV)</w:t>
            </w:r>
          </w:p>
        </w:tc>
        <w:tc>
          <w:tcPr>
            <w:tcW w:w="1595" w:type="dxa"/>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имя:</w:t>
            </w:r>
          </w:p>
        </w:tc>
        <w:tc>
          <w:tcPr>
            <w:tcW w:w="1276" w:type="dxa"/>
            <w:gridSpan w:val="3"/>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товарный знак, знак и наименование производителя**</w:t>
            </w:r>
          </w:p>
        </w:tc>
        <w:tc>
          <w:tcPr>
            <w:tcW w:w="2648" w:type="dxa"/>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техническая спецификация:</w:t>
            </w:r>
          </w:p>
        </w:tc>
        <w:tc>
          <w:tcPr>
            <w:tcW w:w="1321" w:type="dxa"/>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ind w:left="199" w:hanging="199"/>
              <w:jc w:val="center"/>
            </w:pPr>
            <w:r>
              <w:rPr>
                <w:rFonts w:ascii="GHEA Grapalat" w:hAnsi="GHEA Grapalat" w:cs="GHEA Grapalat"/>
                <w:color w:val="000000"/>
                <w:sz w:val="16"/>
                <w:szCs w:val="16"/>
              </w:rPr>
              <w:t>единица измерения</w:t>
            </w:r>
          </w:p>
        </w:tc>
        <w:tc>
          <w:tcPr>
            <w:tcW w:w="1134" w:type="dxa"/>
            <w:gridSpan w:val="2"/>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цена за единицу/драм:</w:t>
            </w:r>
          </w:p>
        </w:tc>
        <w:tc>
          <w:tcPr>
            <w:tcW w:w="999" w:type="dxa"/>
            <w:gridSpan w:val="2"/>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общая стоимость/драм:</w:t>
            </w:r>
          </w:p>
        </w:tc>
        <w:tc>
          <w:tcPr>
            <w:tcW w:w="987" w:type="dxa"/>
            <w:gridSpan w:val="3"/>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Общая сумма:</w:t>
            </w:r>
          </w:p>
        </w:tc>
        <w:tc>
          <w:tcPr>
            <w:tcW w:w="4414" w:type="dxa"/>
            <w:gridSpan w:val="6"/>
            <w:tcBorders>
              <w:top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предложения</w:t>
            </w:r>
          </w:p>
        </w:tc>
      </w:tr>
      <w:tr w:rsidR="00E85A36" w:rsidTr="00914A90">
        <w:trPr>
          <w:trHeight w:val="567"/>
          <w:jc w:val="center"/>
        </w:trPr>
        <w:tc>
          <w:tcPr>
            <w:tcW w:w="773"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417"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595"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276"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2648"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321"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134" w:type="dxa"/>
            <w:gridSpan w:val="2"/>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999" w:type="dxa"/>
            <w:gridSpan w:val="2"/>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987"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984" w:type="dxa"/>
            <w:gridSpan w:val="2"/>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адрес:</w:t>
            </w:r>
          </w:p>
        </w:tc>
        <w:tc>
          <w:tcPr>
            <w:tcW w:w="1134" w:type="dxa"/>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количество предметов:</w:t>
            </w:r>
          </w:p>
        </w:tc>
        <w:tc>
          <w:tcPr>
            <w:tcW w:w="1296" w:type="dxa"/>
            <w:gridSpan w:val="3"/>
            <w:vMerge w:val="restart"/>
            <w:tcBorders>
              <w:left w:val="single" w:sz="8" w:space="0" w:color="000000"/>
              <w:bottom w:val="single" w:sz="8" w:space="0" w:color="000000"/>
              <w:right w:val="single" w:sz="8" w:space="0" w:color="000000"/>
            </w:tcBorders>
            <w:shd w:val="clear" w:color="auto" w:fill="auto"/>
            <w:vAlign w:val="center"/>
          </w:tcPr>
          <w:p w:rsidR="00E85A36" w:rsidRDefault="00E85A36" w:rsidP="00914A90">
            <w:pPr>
              <w:jc w:val="center"/>
            </w:pPr>
            <w:r>
              <w:rPr>
                <w:rFonts w:ascii="GHEA Grapalat" w:hAnsi="GHEA Grapalat" w:cs="GHEA Grapalat"/>
                <w:color w:val="000000"/>
                <w:sz w:val="16"/>
                <w:szCs w:val="16"/>
              </w:rPr>
              <w:t xml:space="preserve">Дата </w:t>
            </w:r>
            <w:r>
              <w:rPr>
                <w:rFonts w:ascii="GHEA Grapalat" w:hAnsi="GHEA Grapalat" w:cs="GHEA Grapalat"/>
                <w:sz w:val="20"/>
                <w:lang w:val="hy-AM"/>
              </w:rPr>
              <w:t xml:space="preserve">* </w:t>
            </w:r>
            <w:r>
              <w:rPr>
                <w:rFonts w:ascii="GHEA Grapalat" w:hAnsi="GHEA Grapalat" w:cs="GHEA Grapalat"/>
                <w:color w:val="000000"/>
                <w:sz w:val="16"/>
                <w:szCs w:val="16"/>
              </w:rPr>
              <w:t>***</w:t>
            </w:r>
          </w:p>
        </w:tc>
      </w:tr>
      <w:tr w:rsidR="00E85A36" w:rsidTr="00914A90">
        <w:trPr>
          <w:trHeight w:val="567"/>
          <w:jc w:val="center"/>
        </w:trPr>
        <w:tc>
          <w:tcPr>
            <w:tcW w:w="773"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417"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595"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276"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2648"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321"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134" w:type="dxa"/>
            <w:gridSpan w:val="2"/>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999" w:type="dxa"/>
            <w:gridSpan w:val="2"/>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987"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984" w:type="dxa"/>
            <w:gridSpan w:val="2"/>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134" w:type="dxa"/>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c>
          <w:tcPr>
            <w:tcW w:w="1296" w:type="dxa"/>
            <w:gridSpan w:val="3"/>
            <w:vMerge/>
            <w:tcBorders>
              <w:left w:val="single" w:sz="8" w:space="0" w:color="000000"/>
              <w:bottom w:val="single" w:sz="8" w:space="0" w:color="000000"/>
              <w:right w:val="single" w:sz="8" w:space="0" w:color="000000"/>
            </w:tcBorders>
            <w:shd w:val="clear" w:color="auto" w:fill="auto"/>
            <w:vAlign w:val="center"/>
          </w:tcPr>
          <w:p w:rsidR="00E85A36" w:rsidRDefault="00E85A36" w:rsidP="00914A90">
            <w:pPr>
              <w:snapToGrid w:val="0"/>
              <w:rPr>
                <w:rFonts w:ascii="GHEA Grapalat" w:hAnsi="GHEA Grapalat" w:cs="GHEA Grapalat"/>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w:t>
            </w:r>
          </w:p>
        </w:tc>
        <w:tc>
          <w:tcPr>
            <w:tcW w:w="1350"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33691176</w:t>
            </w:r>
          </w:p>
        </w:tc>
        <w:tc>
          <w:tcPr>
            <w:tcW w:w="1712" w:type="dxa"/>
            <w:gridSpan w:val="3"/>
            <w:tcBorders>
              <w:top w:val="single" w:sz="4" w:space="0" w:color="000000"/>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Мукалтин 50 мг</w:t>
            </w:r>
          </w:p>
        </w:tc>
        <w:tc>
          <w:tcPr>
            <w:tcW w:w="1140"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top w:val="single" w:sz="4" w:space="0" w:color="000000"/>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Мукалтин 50 мг</w:t>
            </w:r>
          </w:p>
        </w:tc>
        <w:tc>
          <w:tcPr>
            <w:tcW w:w="1379" w:type="dxa"/>
            <w:gridSpan w:val="2"/>
            <w:tcBorders>
              <w:top w:val="single" w:sz="4" w:space="0" w:color="000000"/>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top w:val="single" w:sz="4" w:space="0" w:color="000000"/>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lang w:val="hy-AM"/>
              </w:rPr>
              <w:t>100</w:t>
            </w:r>
          </w:p>
        </w:tc>
        <w:tc>
          <w:tcPr>
            <w:tcW w:w="1975" w:type="dxa"/>
            <w:tcBorders>
              <w:top w:val="single" w:sz="4" w:space="0" w:color="000000"/>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hy-AM"/>
              </w:rPr>
              <w:t xml:space="preserve">Гегаркуник, </w:t>
            </w:r>
            <w:r>
              <w:rPr>
                <w:rFonts w:ascii="Sylfaen" w:hAnsi="Sylfaen" w:cs="Sylfaen"/>
                <w:sz w:val="16"/>
                <w:szCs w:val="16"/>
                <w:lang w:val="hy-AM"/>
              </w:rPr>
              <w:t xml:space="preserve">РА </w:t>
            </w:r>
            <w:r>
              <w:rPr>
                <w:rFonts w:ascii="GHEA Grapalat" w:hAnsi="GHEA Grapalat" w:cs="Calibri"/>
                <w:sz w:val="16"/>
                <w:szCs w:val="16"/>
                <w:lang w:val="hy-AM"/>
              </w:rPr>
              <w:t xml:space="preserve">. </w:t>
            </w:r>
            <w:r>
              <w:rPr>
                <w:rFonts w:ascii="Sylfaen" w:hAnsi="Sylfaen" w:cs="Sylfaen"/>
                <w:sz w:val="16"/>
                <w:szCs w:val="16"/>
                <w:lang w:val="hy-AM"/>
              </w:rPr>
              <w:t>М. Масрыка 6-я улица</w:t>
            </w:r>
          </w:p>
        </w:tc>
        <w:tc>
          <w:tcPr>
            <w:tcW w:w="1175" w:type="dxa"/>
            <w:gridSpan w:val="3"/>
            <w:tcBorders>
              <w:top w:val="single" w:sz="4" w:space="0" w:color="000000"/>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lang w:val="hy-AM"/>
              </w:rPr>
              <w:t>100</w:t>
            </w:r>
          </w:p>
        </w:tc>
        <w:tc>
          <w:tcPr>
            <w:tcW w:w="1215" w:type="dxa"/>
            <w:vMerge w:val="restart"/>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widowControl w:val="0"/>
              <w:snapToGrid w:val="0"/>
              <w:jc w:val="center"/>
            </w:pPr>
            <w:r>
              <w:rPr>
                <w:rFonts w:ascii="GHEA Grapalat" w:hAnsi="GHEA Grapalat" w:cs="Calibri"/>
                <w:color w:val="000000"/>
                <w:sz w:val="16"/>
                <w:szCs w:val="16"/>
                <w:lang w:val="hy-AM"/>
              </w:rPr>
              <w:t>2024 год Доставка по желанию заказчика.</w:t>
            </w:r>
          </w:p>
        </w:tc>
        <w:tc>
          <w:tcPr>
            <w:tcW w:w="49" w:type="dxa"/>
            <w:shd w:val="clear" w:color="auto" w:fill="auto"/>
          </w:tcPr>
          <w:p w:rsidR="00E85A36" w:rsidRDefault="00E85A36" w:rsidP="00914A90">
            <w:pPr>
              <w:snapToGrid w:val="0"/>
              <w:rPr>
                <w:rFonts w:ascii="Calibri" w:hAnsi="Calibri" w:cs="Calibri"/>
                <w:b/>
                <w:bCs/>
                <w:color w:val="000000"/>
                <w:lang w:val="hy-AM"/>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33611100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Омепразол 20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Омепразол 20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1200: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lastRenderedPageBreak/>
              <w:t>3:</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33621590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Фуросемид 40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Sylfaen" w:hAnsi="Sylfaen" w:cs="Sylfaen"/>
                <w:color w:val="000000"/>
                <w:sz w:val="18"/>
                <w:szCs w:val="18"/>
              </w:rPr>
            </w:pP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Фуросемид 40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4000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4000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lastRenderedPageBreak/>
              <w:t>4:</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33611341</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Витамин С 250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Sylfaen" w:hAnsi="Sylfaen" w:cs="Sylfaen"/>
                <w:color w:val="000000"/>
                <w:sz w:val="18"/>
                <w:szCs w:val="18"/>
              </w:rPr>
            </w:pP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Витамин С 250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500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5 часов</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Эналаприл 10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Эналаприл 10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7000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7000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6:00 утра</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Бензилбензоат</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Бензилбензоат</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7:00 утра</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33651157</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Стрептоцидовая мазь</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Стрептоцидовая мазь</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20:00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20:00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8 часов</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33611230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Цинковая мазь</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Цинковая мазь</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и др.</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10:00 утра</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10:00 утра</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9:00 утра</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33651134</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Глазные капли Ципрофлоксацина</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Глазные капли Ципрофлоксацина</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10:00 утра</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33651111</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Амоксациллин 500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Амоксациллин 500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11:00 утра</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33631310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Диклофенак 50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Диклофенак 50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20:00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20:00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12:00</w:t>
            </w:r>
          </w:p>
        </w:tc>
        <w:tc>
          <w:tcPr>
            <w:tcW w:w="135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Сравнивать</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Сравнивать</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Ампула: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13:00</w:t>
            </w:r>
          </w:p>
        </w:tc>
        <w:tc>
          <w:tcPr>
            <w:tcW w:w="135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Аторис 40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Аторис 40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3500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14:00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33621460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Копренеса/Периндоприл + индиапамид 2 мг/0,625 мг, 4/125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Копренеса/Периндоприл + индиапамид 2 мг/0,625 мг, 4/125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300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15:00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33621460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Коамлеса/Периндоприл Индипамид Амлодипин 4 мг/1,25 мг/5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Sylfaen" w:hAnsi="Sylfaen" w:cs="Sylfaen"/>
                <w:color w:val="000000"/>
                <w:sz w:val="18"/>
                <w:szCs w:val="18"/>
                <w:lang w:val="hy-AM"/>
              </w:rPr>
            </w:pP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Pr="00E85A36" w:rsidRDefault="00E85A36" w:rsidP="00914A90">
            <w:pPr>
              <w:rPr>
                <w:lang w:val="hy-AM"/>
              </w:rPr>
            </w:pPr>
            <w:r w:rsidRPr="00E85A36">
              <w:rPr>
                <w:rFonts w:ascii="Sylfaen" w:hAnsi="Sylfaen" w:cs="Sylfaen"/>
                <w:sz w:val="18"/>
                <w:szCs w:val="18"/>
                <w:lang w:val="hy-AM"/>
              </w:rPr>
              <w:t>Коамлеса/Периндоприл Индипамид Амлодипин 4 мг/1,25 мг/5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1500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lastRenderedPageBreak/>
              <w:t>16:00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33621460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Коамлеса/Периндоприл Индипамид Амлодипин 8 мг/2,5 мг/5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Коамлеса/Периндоприл Индипамид Амлодипин 8 мг/2,5 мг/5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1500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lastRenderedPageBreak/>
              <w:t>17:00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33651149</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бумага для ЭКГ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Esg-бумага:</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2:</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2:</w:t>
            </w:r>
          </w:p>
        </w:tc>
        <w:tc>
          <w:tcPr>
            <w:tcW w:w="1215" w:type="dxa"/>
            <w:vMerge/>
            <w:tcBorders>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18:00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33631240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Соногель</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Соногель 250 мл</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pPr>
              <w:snapToGrid w:val="0"/>
            </w:pPr>
            <w:r>
              <w:rPr>
                <w:rFonts w:ascii="Sylfaen" w:hAnsi="Sylfaen" w:cs="Sylfaen"/>
                <w:sz w:val="18"/>
                <w:szCs w:val="18"/>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lang w:val="hy-AM"/>
              </w:rPr>
              <w:t>10:00 утра</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lang w:val="hy-AM"/>
              </w:rPr>
              <w:t>10:00 утра</w:t>
            </w:r>
          </w:p>
        </w:tc>
        <w:tc>
          <w:tcPr>
            <w:tcW w:w="1215" w:type="dxa"/>
            <w:vMerge/>
            <w:tcBorders>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19:00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33631240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Перчатка:</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Перчатка:</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коробка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10:00 утра</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10:00 утра</w:t>
            </w:r>
          </w:p>
        </w:tc>
        <w:tc>
          <w:tcPr>
            <w:tcW w:w="1215" w:type="dxa"/>
            <w:vMerge/>
            <w:tcBorders>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20:00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33671125</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глюконат кальция</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глюконат кальция</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21:00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33671113</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Сальбутамол аэрозоль</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Сальбутамол аэрозоль 100 мл</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40:00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40:00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22:00</w:t>
            </w:r>
          </w:p>
        </w:tc>
        <w:tc>
          <w:tcPr>
            <w:tcW w:w="1350" w:type="dxa"/>
            <w:tcBorders>
              <w:bottom w:val="single" w:sz="4" w:space="0" w:color="000000"/>
              <w:right w:val="single" w:sz="4" w:space="0" w:color="000000"/>
            </w:tcBorders>
            <w:shd w:val="clear" w:color="auto" w:fill="auto"/>
            <w:tcMar>
              <w:left w:w="108" w:type="dxa"/>
              <w:right w:w="108" w:type="dxa"/>
            </w:tcMar>
          </w:tcPr>
          <w:p w:rsidR="00E85A36" w:rsidRDefault="00E85A36" w:rsidP="00914A90">
            <w:pPr>
              <w:pStyle w:val="TableContents"/>
              <w:jc w:val="center"/>
            </w:pPr>
            <w:r>
              <w:rPr>
                <w:rFonts w:ascii="GHEA Grapalat" w:hAnsi="GHEA Grapalat" w:cs="GHEA Grapalat"/>
                <w:color w:val="000000"/>
                <w:sz w:val="18"/>
                <w:szCs w:val="18"/>
              </w:rPr>
              <w:t>33631300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Витамин С 10,0</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Витамин С 10,0</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rPr>
              <w:t>облако</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23:00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33651112</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lang w:val="hy-AM"/>
              </w:rPr>
              <w:t>Медицинский термометр</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lang w:val="hy-AM"/>
              </w:rPr>
              <w:t>Медицинский термометр</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color w:val="000000"/>
                <w:sz w:val="18"/>
                <w:szCs w:val="18"/>
                <w:lang w:val="hy-AM"/>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lang w:val="hy-AM"/>
              </w:rPr>
              <w:t>20:00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hy-AM"/>
              </w:rPr>
              <w:t xml:space="preserve">Гегаркуник, </w:t>
            </w:r>
            <w:r>
              <w:rPr>
                <w:rFonts w:ascii="Sylfaen" w:hAnsi="Sylfaen" w:cs="Sylfaen"/>
                <w:sz w:val="16"/>
                <w:szCs w:val="16"/>
                <w:lang w:val="hy-AM"/>
              </w:rPr>
              <w:t xml:space="preserve">РА </w:t>
            </w:r>
            <w:r>
              <w:rPr>
                <w:rFonts w:ascii="GHEA Grapalat" w:hAnsi="GHEA Grapalat" w:cs="Calibri"/>
                <w:sz w:val="16"/>
                <w:szCs w:val="16"/>
                <w:lang w:val="hy-AM"/>
              </w:rPr>
              <w:t xml:space="preserve">. </w:t>
            </w:r>
            <w:r>
              <w:rPr>
                <w:rFonts w:ascii="Sylfaen" w:hAnsi="Sylfaen" w:cs="Sylfaen"/>
                <w:sz w:val="16"/>
                <w:szCs w:val="16"/>
                <w:lang w:val="hy-AM"/>
              </w:rPr>
              <w:t>М. Масрыка 6-я 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Sylfaen" w:hAnsi="Sylfaen" w:cs="Sylfaen"/>
                <w:sz w:val="18"/>
                <w:szCs w:val="18"/>
                <w:lang w:val="hy-AM"/>
              </w:rPr>
              <w:t>20:00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24:00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33661121</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6"/>
                <w:szCs w:val="16"/>
              </w:rPr>
              <w:t>Амоксациллин сироп 2/500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8"/>
                <w:szCs w:val="18"/>
              </w:rPr>
              <w:t xml:space="preserve">Амоксациллин порошок для внутреннего применения </w:t>
            </w:r>
            <w:r>
              <w:rPr>
                <w:rFonts w:ascii="GHEA Grapalat" w:hAnsi="GHEA Grapalat" w:cs="GHEA Grapalat"/>
                <w:color w:val="000000"/>
                <w:sz w:val="16"/>
                <w:szCs w:val="16"/>
              </w:rPr>
              <w:t xml:space="preserve">2/500мг </w:t>
            </w:r>
            <w:r>
              <w:rPr>
                <w:rFonts w:ascii="Sylfaen" w:hAnsi="Sylfaen" w:cs="Sylfaen"/>
                <w:color w:val="000000"/>
                <w:sz w:val="18"/>
                <w:szCs w:val="18"/>
                <w:lang w:val="hy-AM"/>
              </w:rPr>
              <w:t>Основа. Государственный реестр лекарственных средств, зарегистрированных в Республике Армения.</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25:00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33651170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6"/>
                <w:szCs w:val="16"/>
              </w:rPr>
              <w:t xml:space="preserve">Парацетамол сироп </w:t>
            </w:r>
            <w:r>
              <w:rPr>
                <w:rFonts w:ascii="GHEA Grapalat" w:hAnsi="GHEA Grapalat" w:cs="GHEA Grapalat"/>
                <w:i/>
                <w:iCs/>
                <w:color w:val="000000"/>
                <w:sz w:val="16"/>
                <w:szCs w:val="16"/>
              </w:rPr>
              <w:t xml:space="preserve">для внутреннего применения </w:t>
            </w:r>
            <w:r>
              <w:rPr>
                <w:rFonts w:ascii="GHEA Grapalat" w:hAnsi="GHEA Grapalat" w:cs="GHEA Grapalat"/>
                <w:color w:val="000000"/>
                <w:sz w:val="16"/>
                <w:szCs w:val="16"/>
              </w:rPr>
              <w:t>60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6"/>
                <w:szCs w:val="16"/>
              </w:rPr>
              <w:t xml:space="preserve">Парацетамол сироп </w:t>
            </w:r>
            <w:r>
              <w:rPr>
                <w:rFonts w:ascii="GHEA Grapalat" w:hAnsi="GHEA Grapalat" w:cs="GHEA Grapalat"/>
                <w:i/>
                <w:iCs/>
                <w:color w:val="000000"/>
                <w:sz w:val="16"/>
                <w:szCs w:val="16"/>
              </w:rPr>
              <w:t xml:space="preserve">для внутреннего применения </w:t>
            </w:r>
            <w:r>
              <w:rPr>
                <w:rFonts w:ascii="GHEA Grapalat" w:hAnsi="GHEA Grapalat" w:cs="GHEA Grapalat"/>
                <w:color w:val="000000"/>
                <w:sz w:val="16"/>
                <w:szCs w:val="16"/>
              </w:rPr>
              <w:t>60 мг</w:t>
            </w:r>
          </w:p>
        </w:tc>
        <w:tc>
          <w:tcPr>
            <w:tcW w:w="1379"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GHEA Grapalat" w:hAnsi="GHEA Grapalat" w:cs="GHEA Grapalat"/>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E85A36"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pStyle w:val="230"/>
              <w:widowControl w:val="0"/>
              <w:spacing w:line="240" w:lineRule="auto"/>
              <w:ind w:firstLine="0"/>
              <w:jc w:val="center"/>
            </w:pPr>
            <w:r>
              <w:rPr>
                <w:rFonts w:ascii="GHEA" w:hAnsi="GHEA" w:cs="GHEA"/>
                <w:b/>
                <w:bCs/>
                <w:color w:val="000000"/>
                <w:sz w:val="18"/>
                <w:szCs w:val="18"/>
              </w:rPr>
              <w:t>26:00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pStyle w:val="TableContents"/>
              <w:jc w:val="center"/>
            </w:pPr>
            <w:r>
              <w:rPr>
                <w:rFonts w:ascii="GHEA Grapalat" w:hAnsi="GHEA Grapalat" w:cs="GHEA Grapalat"/>
                <w:color w:val="000000"/>
                <w:sz w:val="18"/>
                <w:szCs w:val="18"/>
              </w:rPr>
              <w:t>33651170</w:t>
            </w:r>
          </w:p>
        </w:tc>
        <w:tc>
          <w:tcPr>
            <w:tcW w:w="1712"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6"/>
                <w:szCs w:val="16"/>
              </w:rPr>
              <w:t>Вит Д-3 водный раствор 10,0 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Sylfaen" w:hAnsi="Sylfaen" w:cs="Sylfaen"/>
                <w:color w:val="000000"/>
                <w:sz w:val="18"/>
                <w:szCs w:val="18"/>
              </w:rPr>
            </w:pPr>
          </w:p>
        </w:tc>
        <w:tc>
          <w:tcPr>
            <w:tcW w:w="2694" w:type="dxa"/>
            <w:gridSpan w:val="2"/>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color w:val="000000"/>
                <w:sz w:val="16"/>
                <w:szCs w:val="16"/>
              </w:rPr>
              <w:t>Вит Д-3 водный раствор 10,0 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E85A36" w:rsidRDefault="00E85A36" w:rsidP="00914A90">
            <w:pPr>
              <w:jc w:val="center"/>
            </w:pPr>
            <w:r>
              <w:rPr>
                <w:rFonts w:ascii="Sylfaen" w:hAnsi="Sylfaen" w:cs="Sylfaen"/>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87" w:type="dxa"/>
            <w:gridSpan w:val="3"/>
            <w:tcBorders>
              <w:bottom w:val="single" w:sz="4" w:space="0" w:color="000000"/>
              <w:right w:val="single" w:sz="4" w:space="0" w:color="000000"/>
            </w:tcBorders>
            <w:shd w:val="clear" w:color="auto" w:fill="auto"/>
            <w:tcMar>
              <w:left w:w="108" w:type="dxa"/>
              <w:right w:w="108" w:type="dxa"/>
            </w:tcMar>
            <w:vAlign w:val="center"/>
          </w:tcPr>
          <w:p w:rsidR="00E85A36" w:rsidRDefault="00E85A36" w:rsidP="00914A90">
            <w:pPr>
              <w:jc w:val="center"/>
            </w:pPr>
            <w:r>
              <w:rPr>
                <w:rFonts w:ascii="Calibri" w:hAnsi="Calibri" w:cs="Calibri"/>
                <w:color w:val="000000"/>
                <w:sz w:val="16"/>
                <w:szCs w:val="16"/>
                <w:lang w:val="ru-RU"/>
              </w:rPr>
              <w:t> </w:t>
            </w:r>
          </w:p>
        </w:tc>
        <w:tc>
          <w:tcPr>
            <w:tcW w:w="900" w:type="dxa"/>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Calibri" w:hAnsi="Calibri" w:cs="Calibri"/>
                <w:color w:val="000000"/>
                <w:sz w:val="18"/>
                <w:szCs w:val="18"/>
              </w:rPr>
              <w:t>80:</w:t>
            </w:r>
          </w:p>
        </w:tc>
        <w:tc>
          <w:tcPr>
            <w:tcW w:w="1975" w:type="dxa"/>
            <w:tcBorders>
              <w:bottom w:val="single" w:sz="4" w:space="0" w:color="000000"/>
              <w:right w:val="single" w:sz="4" w:space="0" w:color="000000"/>
            </w:tcBorders>
            <w:shd w:val="clear" w:color="auto" w:fill="auto"/>
            <w:tcMar>
              <w:left w:w="108" w:type="dxa"/>
              <w:right w:w="108" w:type="dxa"/>
            </w:tcMar>
          </w:tcPr>
          <w:p w:rsidR="00E85A36" w:rsidRDefault="00E85A36"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tcPr>
          <w:p w:rsidR="00E85A36" w:rsidRDefault="00E85A36" w:rsidP="00914A90">
            <w:pPr>
              <w:jc w:val="center"/>
            </w:pPr>
            <w:r>
              <w:rPr>
                <w:rFonts w:ascii="Calibri" w:hAnsi="Calibri" w:cs="Calibri"/>
                <w:color w:val="000000"/>
                <w:sz w:val="18"/>
                <w:szCs w:val="18"/>
              </w:rPr>
              <w:t>80: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E85A36" w:rsidRDefault="00E85A36" w:rsidP="00914A90">
            <w:pPr>
              <w:snapToGrid w:val="0"/>
              <w:jc w:val="center"/>
              <w:rPr>
                <w:rFonts w:ascii="Calibri" w:hAnsi="Calibri" w:cs="Calibri"/>
                <w:color w:val="000000"/>
                <w:sz w:val="16"/>
                <w:szCs w:val="16"/>
                <w:lang w:val="ru-RU"/>
              </w:rPr>
            </w:pPr>
          </w:p>
        </w:tc>
        <w:tc>
          <w:tcPr>
            <w:tcW w:w="49" w:type="dxa"/>
            <w:shd w:val="clear" w:color="auto" w:fill="auto"/>
          </w:tcPr>
          <w:p w:rsidR="00E85A36" w:rsidRDefault="00E85A36" w:rsidP="00914A90">
            <w:pPr>
              <w:snapToGrid w:val="0"/>
              <w:rPr>
                <w:rFonts w:ascii="Calibri" w:hAnsi="Calibri" w:cs="Calibri"/>
                <w:b/>
                <w:bCs/>
                <w:color w:val="000000"/>
                <w:sz w:val="16"/>
                <w:szCs w:val="16"/>
                <w:lang w:val="ru-RU"/>
              </w:rPr>
            </w:pPr>
          </w:p>
        </w:tc>
      </w:tr>
      <w:tr w:rsidR="00914A90" w:rsidRPr="00914A90" w:rsidTr="00914A90">
        <w:tblPrEx>
          <w:tblCellMar>
            <w:left w:w="0" w:type="dxa"/>
            <w:right w:w="0" w:type="dxa"/>
          </w:tblCellMar>
        </w:tblPrEx>
        <w:trPr>
          <w:trHeight w:val="567"/>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27:00</w:t>
            </w:r>
          </w:p>
        </w:tc>
        <w:tc>
          <w:tcPr>
            <w:tcW w:w="1350"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33691200</w:t>
            </w:r>
          </w:p>
        </w:tc>
        <w:tc>
          <w:tcPr>
            <w:tcW w:w="1712" w:type="dxa"/>
            <w:gridSpan w:val="3"/>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1 г порошка Цефтриаксона для инъекций.</w:t>
            </w:r>
          </w:p>
        </w:tc>
        <w:tc>
          <w:tcPr>
            <w:tcW w:w="1140"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Sylfaen" w:hAnsi="Sylfaen" w:cs="Sylfaen"/>
                <w:color w:val="000000"/>
                <w:sz w:val="18"/>
                <w:szCs w:val="18"/>
              </w:rPr>
            </w:pPr>
          </w:p>
        </w:tc>
        <w:tc>
          <w:tcPr>
            <w:tcW w:w="2694" w:type="dxa"/>
            <w:gridSpan w:val="2"/>
            <w:tcBorders>
              <w:top w:val="single" w:sz="4" w:space="0" w:color="000000"/>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color w:val="000000"/>
                <w:sz w:val="16"/>
                <w:szCs w:val="16"/>
              </w:rPr>
              <w:t>1 г порошка Цефтриаксона для инъекций.</w:t>
            </w:r>
          </w:p>
        </w:tc>
        <w:tc>
          <w:tcPr>
            <w:tcW w:w="1379"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w:t>
            </w:r>
          </w:p>
        </w:tc>
        <w:tc>
          <w:tcPr>
            <w:tcW w:w="1975" w:type="dxa"/>
            <w:tcBorders>
              <w:top w:val="single" w:sz="4" w:space="0" w:color="000000"/>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w:t>
            </w:r>
          </w:p>
        </w:tc>
        <w:tc>
          <w:tcPr>
            <w:tcW w:w="1215" w:type="dxa"/>
            <w:vMerge w:val="restart"/>
            <w:tcBorders>
              <w:top w:val="single" w:sz="4" w:space="0" w:color="000000"/>
              <w:right w:val="single" w:sz="4" w:space="0" w:color="000000"/>
            </w:tcBorders>
            <w:shd w:val="clear" w:color="auto" w:fill="auto"/>
            <w:tcMar>
              <w:left w:w="108" w:type="dxa"/>
              <w:right w:w="108" w:type="dxa"/>
            </w:tcMar>
            <w:vAlign w:val="center"/>
          </w:tcPr>
          <w:p w:rsidR="00914A90" w:rsidRPr="007B3DB6" w:rsidRDefault="00914A90" w:rsidP="00914A90">
            <w:pPr>
              <w:jc w:val="both"/>
              <w:rPr>
                <w:lang w:val="hy-AM"/>
              </w:rPr>
            </w:pPr>
            <w:r>
              <w:rPr>
                <w:rFonts w:ascii="GHEA Grapalat" w:hAnsi="GHEA Grapalat" w:cs="GHEA Grapalat"/>
                <w:i/>
                <w:sz w:val="18"/>
                <w:szCs w:val="18"/>
                <w:lang w:val="pt-BR"/>
              </w:rPr>
              <w:t xml:space="preserve">Срок поставки </w:t>
            </w:r>
            <w:r>
              <w:rPr>
                <w:rFonts w:ascii="GHEA Grapalat" w:hAnsi="GHEA Grapalat" w:cs="GHEA Grapalat"/>
                <w:i/>
                <w:sz w:val="18"/>
                <w:szCs w:val="18"/>
                <w:lang w:val="pt-BR"/>
              </w:rPr>
              <w:lastRenderedPageBreak/>
              <w:t>товара, а в случае поэтапной поставки - срок первого этапа поставки, должен быть установлен не менее 20 календарных дней, исчисление которых производится на дату вступления в силу настоящего Соглашения. условия исполнения прав и обязанностей сторон, предусмотренных договором, за исключение</w:t>
            </w:r>
            <w:r>
              <w:rPr>
                <w:rFonts w:ascii="GHEA Grapalat" w:hAnsi="GHEA Grapalat" w:cs="GHEA Grapalat"/>
                <w:i/>
                <w:sz w:val="18"/>
                <w:szCs w:val="18"/>
                <w:lang w:val="pt-BR"/>
              </w:rPr>
              <w:lastRenderedPageBreak/>
              <w:t xml:space="preserve">м случая, когда выбранный участник согласен поставить товар в более короткий срок </w:t>
            </w:r>
            <w:r>
              <w:rPr>
                <w:rFonts w:ascii="GHEA Grapalat" w:hAnsi="GHEA Grapalat" w:cs="GHEA Grapalat"/>
                <w:i/>
                <w:sz w:val="18"/>
                <w:szCs w:val="18"/>
                <w:lang w:val="hy-AM"/>
              </w:rPr>
              <w:t>, аТогда</w:t>
            </w:r>
          </w:p>
          <w:p w:rsidR="00914A90" w:rsidRDefault="00914A90" w:rsidP="00914A90">
            <w:pPr>
              <w:jc w:val="both"/>
              <w:rPr>
                <w:rFonts w:ascii="GHEA Grapalat" w:hAnsi="GHEA Grapalat" w:cs="GHEA Grapalat"/>
                <w:i/>
                <w:sz w:val="12"/>
                <w:szCs w:val="12"/>
                <w:lang w:val="pt-BR"/>
              </w:rPr>
            </w:pPr>
          </w:p>
          <w:p w:rsidR="00914A90" w:rsidRPr="007B3DB6" w:rsidRDefault="00914A90" w:rsidP="00914A90">
            <w:pPr>
              <w:widowControl w:val="0"/>
              <w:snapToGrid w:val="0"/>
              <w:jc w:val="center"/>
              <w:rPr>
                <w:lang w:val="pt-BR"/>
              </w:rPr>
            </w:pPr>
            <w:r>
              <w:rPr>
                <w:rFonts w:ascii="GHEA Grapalat" w:hAnsi="GHEA Grapalat" w:cs="Calibri"/>
                <w:color w:val="000000"/>
                <w:sz w:val="16"/>
                <w:szCs w:val="16"/>
                <w:lang w:val="hy-AM"/>
              </w:rPr>
              <w:t>доставка по заявке клиента</w:t>
            </w:r>
          </w:p>
        </w:tc>
        <w:tc>
          <w:tcPr>
            <w:tcW w:w="49" w:type="dxa"/>
            <w:tcBorders>
              <w:top w:val="single" w:sz="8" w:space="0" w:color="000000"/>
            </w:tcBorders>
            <w:shd w:val="clear" w:color="auto" w:fill="auto"/>
          </w:tcPr>
          <w:p w:rsidR="00914A90" w:rsidRDefault="00914A90" w:rsidP="00914A90">
            <w:pPr>
              <w:snapToGrid w:val="0"/>
              <w:rPr>
                <w:rFonts w:ascii="Calibri" w:hAnsi="Calibri" w:cs="Calibri"/>
                <w:b/>
                <w:bCs/>
                <w:color w:val="000000"/>
                <w:lang w:val="hy-AM"/>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lastRenderedPageBreak/>
              <w:t>28:00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33621210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both"/>
            </w:pPr>
            <w:r>
              <w:rPr>
                <w:rFonts w:ascii="GHEA Grapalat" w:hAnsi="GHEA Grapalat" w:cs="GHEA Grapalat"/>
                <w:color w:val="000000"/>
                <w:sz w:val="16"/>
                <w:szCs w:val="16"/>
              </w:rPr>
              <w:t>Лидокаин 2мл 1%</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both"/>
            </w:pPr>
            <w:r>
              <w:rPr>
                <w:rFonts w:ascii="GHEA Grapalat" w:hAnsi="GHEA Grapalat" w:cs="GHEA Grapalat"/>
                <w:color w:val="000000"/>
                <w:sz w:val="16"/>
                <w:szCs w:val="16"/>
              </w:rPr>
              <w:t>Лидокаин 2мл 1%</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30:00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30:00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lastRenderedPageBreak/>
              <w:t>29:00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33621210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Витамин Д 2000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Витамин Д 2000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8"/>
                <w:szCs w:val="18"/>
              </w:rPr>
              <w:t>200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8"/>
                <w:szCs w:val="18"/>
              </w:rPr>
              <w:t>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30:00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both"/>
            </w:pPr>
            <w:r>
              <w:rPr>
                <w:rFonts w:ascii="GHEA Grapalat" w:hAnsi="GHEA Grapalat" w:cs="GHEA Grapalat"/>
                <w:color w:val="000000"/>
                <w:sz w:val="16"/>
                <w:szCs w:val="16"/>
              </w:rPr>
              <w:t>Пероксид водорода</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both"/>
            </w:pPr>
            <w:r>
              <w:rPr>
                <w:rFonts w:ascii="GHEA Grapalat" w:hAnsi="GHEA Grapalat" w:cs="GHEA Grapalat"/>
                <w:color w:val="000000"/>
                <w:sz w:val="16"/>
                <w:szCs w:val="16"/>
              </w:rPr>
              <w:t>перекись водорода 3%</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31:00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Каптоприл 25мг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Каптоприл 25мг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планшет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9000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9000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32:00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Диклофенак</w:t>
            </w:r>
            <w:r>
              <w:rPr>
                <w:rFonts w:ascii="GHEA Grapalat" w:hAnsi="GHEA Grapalat" w:cs="GHEA Grapalat"/>
                <w:color w:val="000000"/>
                <w:sz w:val="16"/>
                <w:szCs w:val="16"/>
              </w:rPr>
              <w:t xml:space="preserve"> </w:t>
            </w:r>
            <w:r>
              <w:rPr>
                <w:rFonts w:ascii="GHEA Grapalat" w:hAnsi="GHEA Grapalat" w:cs="Sylfaen"/>
                <w:color w:val="000000"/>
                <w:sz w:val="16"/>
                <w:szCs w:val="16"/>
              </w:rPr>
              <w:t>решение</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инъекции </w:t>
            </w:r>
            <w:r>
              <w:rPr>
                <w:rFonts w:ascii="GHEA Grapalat" w:hAnsi="GHEA Grapalat" w:cs="GHEA Grapalat"/>
                <w:color w:val="000000"/>
                <w:sz w:val="16"/>
                <w:szCs w:val="16"/>
              </w:rPr>
              <w:t>75 мг/мл,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Диклофенак</w:t>
            </w:r>
            <w:r>
              <w:rPr>
                <w:rFonts w:ascii="GHEA Grapalat" w:hAnsi="GHEA Grapalat" w:cs="GHEA Grapalat"/>
                <w:color w:val="000000"/>
                <w:sz w:val="16"/>
                <w:szCs w:val="16"/>
              </w:rPr>
              <w:t xml:space="preserve"> </w:t>
            </w:r>
            <w:r>
              <w:rPr>
                <w:rFonts w:ascii="GHEA Grapalat" w:hAnsi="GHEA Grapalat" w:cs="Sylfaen"/>
                <w:color w:val="000000"/>
                <w:sz w:val="16"/>
                <w:szCs w:val="16"/>
              </w:rPr>
              <w:t>решение</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инъекции </w:t>
            </w:r>
            <w:r>
              <w:rPr>
                <w:rFonts w:ascii="GHEA Grapalat" w:hAnsi="GHEA Grapalat" w:cs="GHEA Grapalat"/>
                <w:color w:val="000000"/>
                <w:sz w:val="16"/>
                <w:szCs w:val="16"/>
              </w:rPr>
              <w:t>75 мг/мл,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Sylfaen" w:hAnsi="Sylfaen" w:cs="Sylfaen"/>
                <w:color w:val="000000"/>
                <w:sz w:val="16"/>
                <w:szCs w:val="16"/>
              </w:rPr>
              <w:t>ампула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33:</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Ибупрофен таблетка 400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Ибупрофен таблетка 400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планшет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400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400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34:</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33691140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 xml:space="preserve">Аспирин </w:t>
            </w:r>
            <w:r>
              <w:rPr>
                <w:rFonts w:ascii="GHEA Grapalat" w:hAnsi="GHEA Grapalat" w:cs="Sylfaen"/>
                <w:color w:val="000000"/>
                <w:sz w:val="16"/>
                <w:szCs w:val="16"/>
              </w:rPr>
              <w:t>кардио 100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 xml:space="preserve">Аспирин </w:t>
            </w:r>
            <w:r>
              <w:rPr>
                <w:rFonts w:ascii="GHEA Grapalat" w:hAnsi="GHEA Grapalat" w:cs="Sylfaen"/>
                <w:color w:val="000000"/>
                <w:sz w:val="16"/>
                <w:szCs w:val="16"/>
              </w:rPr>
              <w:t>кардио 100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6000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6000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35:00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33631290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Дибазол 5 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Дибазол 5 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300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300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36:</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33631290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Верошпирон </w:t>
            </w:r>
            <w:r>
              <w:rPr>
                <w:rFonts w:ascii="GHEA Grapalat" w:hAnsi="GHEA Grapalat" w:cs="GHEA Grapalat"/>
                <w:sz w:val="16"/>
                <w:szCs w:val="16"/>
              </w:rPr>
              <w:t>, таблетки 25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Верошпирон </w:t>
            </w:r>
            <w:r>
              <w:rPr>
                <w:rFonts w:ascii="GHEA Grapalat" w:hAnsi="GHEA Grapalat" w:cs="GHEA Grapalat"/>
                <w:sz w:val="16"/>
                <w:szCs w:val="16"/>
              </w:rPr>
              <w:t>, таблетки 25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37:</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33661122</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 xml:space="preserve">Димедрол 1% 1,0 </w:t>
            </w:r>
            <w:r>
              <w:rPr>
                <w:rFonts w:ascii="GHEA Grapalat" w:hAnsi="GHEA Grapalat" w:cs="Sylfaen"/>
                <w:color w:val="000000"/>
                <w:sz w:val="16"/>
                <w:szCs w:val="16"/>
              </w:rPr>
              <w:t>флакон</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 xml:space="preserve">Димедрол 1% 1,0 </w:t>
            </w:r>
            <w:r>
              <w:rPr>
                <w:rFonts w:ascii="GHEA Grapalat" w:hAnsi="GHEA Grapalat" w:cs="Sylfaen"/>
                <w:color w:val="000000"/>
                <w:sz w:val="16"/>
                <w:szCs w:val="16"/>
              </w:rPr>
              <w:t>флакон</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C9211E"/>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38:</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33661122</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Супрастин 25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Супрастин 25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39:</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Худоба по Вишневскому</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Худоба по Вишневскому</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 утра</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 утра</w:t>
            </w:r>
          </w:p>
        </w:tc>
        <w:tc>
          <w:tcPr>
            <w:tcW w:w="1215" w:type="dxa"/>
            <w:vMerge/>
            <w:tcBorders>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90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40:00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Пирацетам</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Sylfaen" w:hAnsi="Sylfaen" w:cs="Sylfaen"/>
                <w:color w:val="000000"/>
                <w:sz w:val="18"/>
                <w:szCs w:val="18"/>
                <w:lang w:val="hy-AM"/>
              </w:rPr>
            </w:pP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Пирацетам</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планшет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41:</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33651150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Альбендазол 400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Альбендазол 400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lastRenderedPageBreak/>
              <w:t>42:</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33651150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cs="Sylfaen"/>
                <w:sz w:val="16"/>
                <w:szCs w:val="16"/>
              </w:rPr>
              <w:t>Альбендазол 200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Альбендазол 200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Sylfaen" w:hAnsi="Sylfaen" w:cs="Sylfaen"/>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lastRenderedPageBreak/>
              <w:t>43:</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sz w:val="16"/>
                <w:szCs w:val="16"/>
              </w:rPr>
              <w:t>Бетайод</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sz w:val="16"/>
                <w:szCs w:val="16"/>
              </w:rPr>
              <w:t>Бетайод</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8"/>
                <w:szCs w:val="18"/>
              </w:rPr>
              <w:t>30:00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8"/>
                <w:szCs w:val="18"/>
              </w:rPr>
              <w:t>30:00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44:</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Сальбутамол 4мг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Сальбутамол 4мг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C9211E"/>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45:00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Гепарин</w:t>
            </w:r>
            <w:r>
              <w:rPr>
                <w:rFonts w:ascii="GHEA Grapalat" w:hAnsi="GHEA Grapalat" w:cs="GHEA Grapalat"/>
                <w:color w:val="000000"/>
                <w:sz w:val="16"/>
                <w:szCs w:val="16"/>
              </w:rPr>
              <w:t xml:space="preserve"> </w:t>
            </w:r>
            <w:r>
              <w:rPr>
                <w:rFonts w:ascii="GHEA Grapalat" w:hAnsi="GHEA Grapalat" w:cs="Sylfaen"/>
                <w:color w:val="000000"/>
                <w:sz w:val="16"/>
                <w:szCs w:val="16"/>
              </w:rPr>
              <w:t>смазка</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Гепарин</w:t>
            </w:r>
            <w:r>
              <w:rPr>
                <w:rFonts w:ascii="GHEA Grapalat" w:hAnsi="GHEA Grapalat" w:cs="GHEA Grapalat"/>
                <w:color w:val="000000"/>
                <w:sz w:val="16"/>
                <w:szCs w:val="16"/>
              </w:rPr>
              <w:t xml:space="preserve"> </w:t>
            </w:r>
            <w:r>
              <w:rPr>
                <w:rFonts w:ascii="GHEA Grapalat" w:hAnsi="GHEA Grapalat" w:cs="Sylfaen"/>
                <w:color w:val="000000"/>
                <w:sz w:val="16"/>
                <w:szCs w:val="16"/>
              </w:rPr>
              <w:t>смазка</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8"/>
                <w:szCs w:val="18"/>
              </w:rPr>
              <w:t>20:00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8"/>
                <w:szCs w:val="18"/>
              </w:rPr>
              <w:t>20:00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46:</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Тайриз 2,5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Тайриз 2,5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планшет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4000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4000</w:t>
            </w:r>
          </w:p>
        </w:tc>
        <w:tc>
          <w:tcPr>
            <w:tcW w:w="1215" w:type="dxa"/>
            <w:vMerge/>
            <w:tcBorders>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47:</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33651112</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Сенадексин</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Сенадексин</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6"/>
                <w:szCs w:val="16"/>
              </w:rPr>
              <w:t>планшет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2500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48:</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33651112</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Церокал: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Церокал: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49:</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33651115</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Таблетка парацетамола 500 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Таблетка парацетамола 500 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планшет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2000 г.</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2000 г.</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2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33651115</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Регидрон</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Регидрон</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51:</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33651117</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Сильвадев</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Сильвадев</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6"/>
                <w:szCs w:val="16"/>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52:</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33651116</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Адреналин</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Адреналин</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6"/>
                <w:szCs w:val="16"/>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53:</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33651116</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хлопок</w:t>
            </w:r>
            <w:r>
              <w:rPr>
                <w:rFonts w:ascii="GHEA Grapalat" w:hAnsi="GHEA Grapalat" w:cs="GHEA Grapalat"/>
                <w:color w:val="000000"/>
                <w:sz w:val="16"/>
                <w:szCs w:val="16"/>
              </w:rPr>
              <w:t xml:space="preserve"> </w:t>
            </w:r>
            <w:r>
              <w:rPr>
                <w:rFonts w:ascii="GHEA Grapalat" w:hAnsi="GHEA Grapalat" w:cs="Sylfaen"/>
                <w:color w:val="000000"/>
                <w:sz w:val="16"/>
                <w:szCs w:val="16"/>
              </w:rPr>
              <w:t>нет</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хтах </w:t>
            </w:r>
            <w:r>
              <w:rPr>
                <w:rFonts w:ascii="GHEA Grapalat" w:hAnsi="GHEA Grapalat" w:cs="GHEA Grapalat"/>
                <w:color w:val="000000"/>
                <w:sz w:val="16"/>
                <w:szCs w:val="16"/>
              </w:rPr>
              <w:t xml:space="preserve">.100 </w:t>
            </w:r>
            <w:r>
              <w:rPr>
                <w:rFonts w:ascii="GHEA Grapalat" w:hAnsi="GHEA Grapalat" w:cs="Sylfaen"/>
                <w:color w:val="000000"/>
                <w:sz w:val="16"/>
                <w:szCs w:val="16"/>
              </w:rPr>
              <w:t>г</w:t>
            </w:r>
            <w:r>
              <w:rPr>
                <w:rFonts w:ascii="GHEA Grapalat" w:hAnsi="GHEA Grapalat" w:cs="GHEA Grapalat"/>
                <w:color w:val="000000"/>
                <w:sz w:val="16"/>
                <w:szCs w:val="16"/>
              </w:rPr>
              <w:t xml:space="preserve"> </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хлопок</w:t>
            </w:r>
            <w:r>
              <w:rPr>
                <w:rFonts w:ascii="GHEA Grapalat" w:hAnsi="GHEA Grapalat" w:cs="GHEA Grapalat"/>
                <w:color w:val="000000"/>
                <w:sz w:val="16"/>
                <w:szCs w:val="16"/>
              </w:rPr>
              <w:t xml:space="preserve"> </w:t>
            </w:r>
            <w:r>
              <w:rPr>
                <w:rFonts w:ascii="GHEA Grapalat" w:hAnsi="GHEA Grapalat" w:cs="Sylfaen"/>
                <w:color w:val="000000"/>
                <w:sz w:val="16"/>
                <w:szCs w:val="16"/>
              </w:rPr>
              <w:t>нет</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хтах </w:t>
            </w:r>
            <w:r>
              <w:rPr>
                <w:rFonts w:ascii="GHEA Grapalat" w:hAnsi="GHEA Grapalat" w:cs="GHEA Grapalat"/>
                <w:color w:val="000000"/>
                <w:sz w:val="16"/>
                <w:szCs w:val="16"/>
              </w:rPr>
              <w:t xml:space="preserve">.100 </w:t>
            </w:r>
            <w:r>
              <w:rPr>
                <w:rFonts w:ascii="GHEA Grapalat" w:hAnsi="GHEA Grapalat" w:cs="Sylfaen"/>
                <w:color w:val="000000"/>
                <w:sz w:val="16"/>
                <w:szCs w:val="16"/>
              </w:rPr>
              <w:t>г</w:t>
            </w:r>
            <w:r>
              <w:rPr>
                <w:rFonts w:ascii="GHEA Grapalat" w:hAnsi="GHEA Grapalat" w:cs="GHEA Grapalat"/>
                <w:color w:val="000000"/>
                <w:sz w:val="16"/>
                <w:szCs w:val="16"/>
              </w:rPr>
              <w:t xml:space="preserve"> </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Sylfaen" w:hAnsi="Sylfaen" w:cs="Sylfaen"/>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lang w:val="ru-RU" w:eastAsia="ru-RU"/>
              </w:rPr>
              <w:t>54:</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33651118</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Кардиомагнил </w:t>
            </w:r>
            <w:r>
              <w:rPr>
                <w:rFonts w:ascii="GHEA Grapalat" w:hAnsi="GHEA Grapalat" w:cs="GHEA Grapalat"/>
                <w:color w:val="000000"/>
                <w:sz w:val="16"/>
                <w:szCs w:val="16"/>
              </w:rPr>
              <w:t xml:space="preserve">75 </w:t>
            </w:r>
            <w:r>
              <w:rPr>
                <w:rFonts w:ascii="GHEA Grapalat" w:hAnsi="GHEA Grapalat" w:cs="Sylfaen"/>
                <w:color w:val="000000"/>
                <w:sz w:val="16"/>
                <w:szCs w:val="16"/>
              </w:rPr>
              <w:t>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Кардиомагнил </w:t>
            </w:r>
            <w:r>
              <w:rPr>
                <w:rFonts w:ascii="GHEA Grapalat" w:hAnsi="GHEA Grapalat" w:cs="GHEA Grapalat"/>
                <w:color w:val="000000"/>
                <w:sz w:val="16"/>
                <w:szCs w:val="16"/>
              </w:rPr>
              <w:t xml:space="preserve">75 </w:t>
            </w:r>
            <w:r>
              <w:rPr>
                <w:rFonts w:ascii="GHEA Grapalat" w:hAnsi="GHEA Grapalat" w:cs="Sylfaen"/>
                <w:color w:val="000000"/>
                <w:sz w:val="16"/>
                <w:szCs w:val="16"/>
              </w:rPr>
              <w:t>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55:</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33651118</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Йоди сп. Л-т 5% 30 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Йоди сп. Л-т 5% 30 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Sylfaen" w:hAnsi="Sylfaen" w:cs="Sylfaen"/>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 утра</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 утра</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56:</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33642210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Варфарин </w:t>
            </w:r>
            <w:r>
              <w:rPr>
                <w:rFonts w:ascii="GHEA Grapalat" w:hAnsi="GHEA Grapalat" w:cs="GHEA Grapalat"/>
                <w:color w:val="000000"/>
                <w:sz w:val="16"/>
                <w:szCs w:val="16"/>
              </w:rPr>
              <w:t xml:space="preserve">25 </w:t>
            </w:r>
            <w:r>
              <w:rPr>
                <w:rFonts w:ascii="GHEA Grapalat" w:hAnsi="GHEA Grapalat" w:cs="Sylfaen"/>
                <w:color w:val="000000"/>
                <w:sz w:val="16"/>
                <w:szCs w:val="16"/>
              </w:rPr>
              <w:t>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Варфарин </w:t>
            </w:r>
            <w:r>
              <w:rPr>
                <w:rFonts w:ascii="GHEA Grapalat" w:hAnsi="GHEA Grapalat" w:cs="GHEA Grapalat"/>
                <w:color w:val="000000"/>
                <w:sz w:val="16"/>
                <w:szCs w:val="16"/>
              </w:rPr>
              <w:t xml:space="preserve">25 </w:t>
            </w:r>
            <w:r>
              <w:rPr>
                <w:rFonts w:ascii="GHEA Grapalat" w:hAnsi="GHEA Grapalat" w:cs="Sylfaen"/>
                <w:color w:val="000000"/>
                <w:sz w:val="16"/>
                <w:szCs w:val="16"/>
              </w:rPr>
              <w:t>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lastRenderedPageBreak/>
              <w:t>57:</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33671131</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 xml:space="preserve">Дексаметазон </w:t>
            </w:r>
            <w:r>
              <w:rPr>
                <w:rFonts w:ascii="GHEA Grapalat" w:hAnsi="GHEA Grapalat" w:cs="GHEA Grapalat"/>
                <w:color w:val="000000"/>
                <w:sz w:val="16"/>
                <w:szCs w:val="16"/>
              </w:rPr>
              <w:t xml:space="preserve">4 </w:t>
            </w:r>
            <w:r>
              <w:rPr>
                <w:rFonts w:ascii="GHEA Grapalat" w:hAnsi="GHEA Grapalat" w:cs="Sylfaen"/>
                <w:color w:val="000000"/>
                <w:sz w:val="16"/>
                <w:szCs w:val="16"/>
              </w:rPr>
              <w:t xml:space="preserve">мг </w:t>
            </w:r>
            <w:r>
              <w:rPr>
                <w:rFonts w:ascii="GHEA Grapalat" w:hAnsi="GHEA Grapalat" w:cs="GHEA Grapalat"/>
                <w:color w:val="000000"/>
                <w:sz w:val="16"/>
                <w:szCs w:val="16"/>
              </w:rPr>
              <w:t xml:space="preserve">/ </w:t>
            </w:r>
            <w:r>
              <w:rPr>
                <w:rFonts w:ascii="GHEA Grapalat" w:hAnsi="GHEA Grapalat" w:cs="Sylfaen"/>
                <w:color w:val="000000"/>
                <w:sz w:val="16"/>
                <w:szCs w:val="16"/>
              </w:rPr>
              <w:t>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 xml:space="preserve">Дексаметазон </w:t>
            </w:r>
            <w:r>
              <w:rPr>
                <w:rFonts w:ascii="GHEA Grapalat" w:hAnsi="GHEA Grapalat" w:cs="GHEA Grapalat"/>
                <w:color w:val="000000"/>
                <w:sz w:val="16"/>
                <w:szCs w:val="16"/>
              </w:rPr>
              <w:t xml:space="preserve">4 </w:t>
            </w:r>
            <w:r>
              <w:rPr>
                <w:rFonts w:ascii="GHEA Grapalat" w:hAnsi="GHEA Grapalat" w:cs="Sylfaen"/>
                <w:color w:val="000000"/>
                <w:sz w:val="16"/>
                <w:szCs w:val="16"/>
              </w:rPr>
              <w:t xml:space="preserve">мг </w:t>
            </w:r>
            <w:r>
              <w:rPr>
                <w:rFonts w:ascii="GHEA Grapalat" w:hAnsi="GHEA Grapalat" w:cs="GHEA Grapalat"/>
                <w:color w:val="000000"/>
                <w:sz w:val="16"/>
                <w:szCs w:val="16"/>
              </w:rPr>
              <w:t xml:space="preserve">/ </w:t>
            </w:r>
            <w:r>
              <w:rPr>
                <w:rFonts w:ascii="GHEA Grapalat" w:hAnsi="GHEA Grapalat" w:cs="Sylfaen"/>
                <w:color w:val="000000"/>
                <w:sz w:val="16"/>
                <w:szCs w:val="16"/>
              </w:rPr>
              <w:t>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lastRenderedPageBreak/>
              <w:t>58:</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33651127</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Анальгин раствор 50% 2,0 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Анальгин раствор 50% 2,0 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Sylfaen" w:hAnsi="Sylfaen" w:cs="Sylfaen"/>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59:</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33691112</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 xml:space="preserve">Бинт </w:t>
            </w:r>
            <w:r>
              <w:rPr>
                <w:rFonts w:ascii="GHEA Grapalat" w:hAnsi="GHEA Grapalat" w:cs="GHEA Grapalat"/>
                <w:color w:val="000000"/>
                <w:sz w:val="16"/>
                <w:szCs w:val="16"/>
              </w:rPr>
              <w:t xml:space="preserve">7х14 </w:t>
            </w:r>
            <w:r>
              <w:rPr>
                <w:rFonts w:ascii="GHEA Grapalat" w:hAnsi="GHEA Grapalat" w:cs="Sylfaen"/>
                <w:color w:val="000000"/>
                <w:sz w:val="16"/>
                <w:szCs w:val="16"/>
              </w:rPr>
              <w:t>дезинфицированный</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 xml:space="preserve">Бинт </w:t>
            </w:r>
            <w:r>
              <w:rPr>
                <w:rFonts w:ascii="GHEA Grapalat" w:hAnsi="GHEA Grapalat" w:cs="GHEA Grapalat"/>
                <w:color w:val="000000"/>
                <w:sz w:val="16"/>
                <w:szCs w:val="16"/>
              </w:rPr>
              <w:t xml:space="preserve">7х14 </w:t>
            </w:r>
            <w:r>
              <w:rPr>
                <w:rFonts w:ascii="GHEA Grapalat" w:hAnsi="GHEA Grapalat" w:cs="Sylfaen"/>
                <w:color w:val="000000"/>
                <w:sz w:val="16"/>
                <w:szCs w:val="16"/>
              </w:rPr>
              <w:t>дезинфицированный</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Элемент:</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60:</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33651129</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3,0 </w:t>
            </w:r>
            <w:r>
              <w:rPr>
                <w:rFonts w:ascii="GHEA Grapalat" w:hAnsi="GHEA Grapalat" w:cs="Sylfaen"/>
                <w:color w:val="000000"/>
                <w:sz w:val="16"/>
                <w:szCs w:val="16"/>
              </w:rPr>
              <w:t>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3,0 </w:t>
            </w:r>
            <w:r>
              <w:rPr>
                <w:rFonts w:ascii="GHEA Grapalat" w:hAnsi="GHEA Grapalat" w:cs="Sylfaen"/>
                <w:color w:val="000000"/>
                <w:sz w:val="16"/>
                <w:szCs w:val="16"/>
              </w:rPr>
              <w:t>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61:</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33651150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5,0 </w:t>
            </w:r>
            <w:r>
              <w:rPr>
                <w:rFonts w:ascii="GHEA Grapalat" w:hAnsi="GHEA Grapalat" w:cs="Sylfaen"/>
                <w:color w:val="000000"/>
                <w:sz w:val="16"/>
                <w:szCs w:val="16"/>
              </w:rPr>
              <w:t>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5,0 </w:t>
            </w:r>
            <w:r>
              <w:rPr>
                <w:rFonts w:ascii="GHEA Grapalat" w:hAnsi="GHEA Grapalat" w:cs="Sylfaen"/>
                <w:color w:val="000000"/>
                <w:sz w:val="16"/>
                <w:szCs w:val="16"/>
              </w:rPr>
              <w:t>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62:</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33621720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sz w:val="16"/>
                <w:szCs w:val="16"/>
              </w:rPr>
              <w:t>Спирт медицинский 70% 250 мл</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Sylfaen" w:hAnsi="Sylfaen" w:cs="Sylfaen"/>
                <w:color w:val="000000"/>
                <w:sz w:val="18"/>
                <w:szCs w:val="18"/>
                <w:lang w:val="ru-RU"/>
              </w:rPr>
            </w:pP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sz w:val="16"/>
                <w:szCs w:val="16"/>
              </w:rPr>
              <w:t>Спирт медицинский 70% 250 мл</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бутылка: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200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63:</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33621520</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333333"/>
                <w:sz w:val="16"/>
                <w:szCs w:val="16"/>
              </w:rPr>
              <w:t xml:space="preserve">Тест-полоски Акку-Эк </w:t>
            </w:r>
            <w:r>
              <w:rPr>
                <w:rFonts w:ascii="GHEA Grapalat" w:hAnsi="GHEA Grapalat" w:cs="Sylfaen"/>
                <w:color w:val="000000"/>
                <w:sz w:val="16"/>
                <w:szCs w:val="16"/>
              </w:rPr>
              <w:t>Производительность для определения уровня глюкозы в крови</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333333"/>
                <w:sz w:val="16"/>
                <w:szCs w:val="16"/>
              </w:rPr>
              <w:t xml:space="preserve">Тест-полоски Акку-Эк </w:t>
            </w:r>
            <w:r>
              <w:rPr>
                <w:rFonts w:ascii="GHEA Grapalat" w:hAnsi="GHEA Grapalat" w:cs="Sylfaen"/>
                <w:color w:val="000000"/>
                <w:sz w:val="16"/>
                <w:szCs w:val="16"/>
              </w:rPr>
              <w:t>Производительность для определения уровня глюкозы в крови</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64:</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33621520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Скарификатор</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Скарификатор</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65:</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33621520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sz w:val="16"/>
                <w:szCs w:val="16"/>
              </w:rPr>
              <w:t>причинять боль</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8"/>
                <w:szCs w:val="18"/>
                <w:lang w:val="ru-RU"/>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sz w:val="16"/>
                <w:szCs w:val="16"/>
              </w:rPr>
              <w:t>причинять боль</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100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66:</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33621710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Прибор для измерения артериального давления /тонометр/</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8"/>
                <w:szCs w:val="18"/>
              </w:rPr>
            </w:pP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Прибор для измерения артериального давления /тонометр/</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GHEA Grapalat" w:hAnsi="GHEA Grapalat" w:cs="GHEA Grapalat"/>
                <w:color w:val="000000"/>
                <w:sz w:val="18"/>
                <w:szCs w:val="18"/>
              </w:rPr>
              <w:t>5 часов</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67:</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1712" w:type="dxa"/>
            <w:gridSpan w:val="3"/>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Клопидогрел 75мг</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rPr>
                <w:rFonts w:ascii="Calibri" w:hAnsi="Calibri" w:cs="Calibri"/>
                <w:color w:val="000000"/>
                <w:sz w:val="18"/>
                <w:szCs w:val="18"/>
              </w:rPr>
            </w:pPr>
          </w:p>
        </w:tc>
        <w:tc>
          <w:tcPr>
            <w:tcW w:w="2694"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r>
              <w:rPr>
                <w:rFonts w:ascii="GHEA Grapalat" w:hAnsi="GHEA Grapalat" w:cs="GHEA Grapalat"/>
                <w:color w:val="000000"/>
                <w:sz w:val="16"/>
                <w:szCs w:val="16"/>
              </w:rPr>
              <w:t>Клопидогрел 75мг</w:t>
            </w:r>
          </w:p>
        </w:tc>
        <w:tc>
          <w:tcPr>
            <w:tcW w:w="1379"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Sylfaen" w:hAnsi="Sylfaen" w:cs="Sylfaen"/>
                <w:color w:val="000000"/>
                <w:sz w:val="16"/>
                <w:szCs w:val="16"/>
              </w:rPr>
              <w:t>таблетка</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rPr>
                <w:rFonts w:ascii="Calibri" w:hAnsi="Calibri" w:cs="Calibri"/>
                <w:color w:val="000000"/>
                <w:sz w:val="16"/>
                <w:szCs w:val="16"/>
                <w:lang w:val="ru-RU"/>
              </w:rPr>
            </w:pP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rPr>
                <w:rFonts w:ascii="Calibri" w:hAnsi="Calibri" w:cs="Calibri"/>
                <w:color w:val="000000"/>
                <w:sz w:val="16"/>
                <w:szCs w:val="16"/>
                <w:lang w:val="ru-RU"/>
              </w:rPr>
            </w:pP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Calibri" w:hAnsi="Calibri" w:cs="Calibri"/>
                <w:color w:val="000000"/>
                <w:sz w:val="18"/>
                <w:szCs w:val="18"/>
              </w:rPr>
              <w:t>1000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Calibri" w:hAnsi="Calibri" w:cs="Calibri"/>
                <w:color w:val="000000"/>
                <w:sz w:val="18"/>
                <w:szCs w:val="18"/>
              </w:rPr>
              <w:t>1000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r w:rsidR="00914A90" w:rsidTr="00914A90">
        <w:tblPrEx>
          <w:tblCellMar>
            <w:left w:w="0" w:type="dxa"/>
            <w:right w:w="0" w:type="dxa"/>
          </w:tblCellMar>
        </w:tblPrEx>
        <w:trPr>
          <w:trHeight w:val="567"/>
          <w:jc w:val="center"/>
        </w:trPr>
        <w:tc>
          <w:tcPr>
            <w:tcW w:w="81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pStyle w:val="230"/>
              <w:widowControl w:val="0"/>
              <w:spacing w:line="240" w:lineRule="auto"/>
              <w:ind w:firstLine="0"/>
              <w:jc w:val="center"/>
            </w:pPr>
            <w:r>
              <w:rPr>
                <w:rFonts w:ascii="GHEA" w:hAnsi="GHEA" w:cs="GHEA"/>
                <w:b/>
                <w:bCs/>
                <w:color w:val="000000"/>
                <w:sz w:val="18"/>
                <w:szCs w:val="18"/>
              </w:rPr>
              <w:t>68:</w:t>
            </w:r>
          </w:p>
        </w:tc>
        <w:tc>
          <w:tcPr>
            <w:tcW w:w="135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pStyle w:val="TableContents"/>
              <w:jc w:val="center"/>
            </w:pPr>
            <w:r>
              <w:rPr>
                <w:rFonts w:ascii="GHEA Grapalat" w:hAnsi="GHEA Grapalat" w:cs="GHEA Grapalat"/>
                <w:color w:val="000000"/>
                <w:sz w:val="18"/>
                <w:szCs w:val="18"/>
              </w:rPr>
              <w:t>33621410</w:t>
            </w:r>
          </w:p>
        </w:tc>
        <w:tc>
          <w:tcPr>
            <w:tcW w:w="1712"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Тест мочи 10 параметров</w:t>
            </w:r>
          </w:p>
        </w:tc>
        <w:tc>
          <w:tcPr>
            <w:tcW w:w="1140" w:type="dxa"/>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8"/>
                <w:szCs w:val="18"/>
              </w:rPr>
              <w:t> </w:t>
            </w:r>
          </w:p>
        </w:tc>
        <w:tc>
          <w:tcPr>
            <w:tcW w:w="2694"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r>
              <w:rPr>
                <w:rFonts w:ascii="GHEA Grapalat" w:hAnsi="GHEA Grapalat" w:cs="GHEA Grapalat"/>
                <w:color w:val="000000"/>
                <w:sz w:val="16"/>
                <w:szCs w:val="16"/>
              </w:rPr>
              <w:t>Тест мочи 10 параметров</w:t>
            </w:r>
          </w:p>
        </w:tc>
        <w:tc>
          <w:tcPr>
            <w:tcW w:w="1379"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Sylfaen" w:hAnsi="Sylfaen" w:cs="Sylfaen"/>
                <w:color w:val="000000"/>
                <w:sz w:val="16"/>
                <w:szCs w:val="16"/>
              </w:rPr>
              <w:t>ПК.</w:t>
            </w:r>
          </w:p>
        </w:tc>
        <w:tc>
          <w:tcPr>
            <w:tcW w:w="1175"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26" w:type="dxa"/>
            <w:gridSpan w:val="2"/>
            <w:tcBorders>
              <w:bottom w:val="single" w:sz="4" w:space="0" w:color="000000"/>
              <w:right w:val="single" w:sz="4" w:space="0" w:color="000000"/>
            </w:tcBorders>
            <w:shd w:val="clear" w:color="auto" w:fill="auto"/>
            <w:tcMar>
              <w:left w:w="108" w:type="dxa"/>
              <w:right w:w="108" w:type="dxa"/>
            </w:tcMar>
            <w:vAlign w:val="center"/>
          </w:tcPr>
          <w:p w:rsidR="00914A90" w:rsidRDefault="00914A90" w:rsidP="00914A90">
            <w:pPr>
              <w:jc w:val="center"/>
            </w:pPr>
            <w:r>
              <w:rPr>
                <w:rFonts w:ascii="Calibri" w:hAnsi="Calibri" w:cs="Calibri"/>
                <w:color w:val="000000"/>
                <w:sz w:val="16"/>
                <w:szCs w:val="16"/>
                <w:lang w:val="ru-RU"/>
              </w:rPr>
              <w:t> </w:t>
            </w:r>
          </w:p>
        </w:tc>
        <w:tc>
          <w:tcPr>
            <w:tcW w:w="961" w:type="dxa"/>
            <w:gridSpan w:val="2"/>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Calibri" w:hAnsi="Calibri" w:cs="Calibri"/>
                <w:color w:val="000000"/>
                <w:sz w:val="18"/>
                <w:szCs w:val="18"/>
              </w:rPr>
              <w:t>300</w:t>
            </w:r>
          </w:p>
        </w:tc>
        <w:tc>
          <w:tcPr>
            <w:tcW w:w="1975" w:type="dxa"/>
            <w:tcBorders>
              <w:bottom w:val="single" w:sz="4" w:space="0" w:color="000000"/>
              <w:right w:val="single" w:sz="4" w:space="0" w:color="000000"/>
            </w:tcBorders>
            <w:shd w:val="clear" w:color="auto" w:fill="auto"/>
            <w:tcMar>
              <w:left w:w="108" w:type="dxa"/>
              <w:right w:w="108" w:type="dxa"/>
            </w:tcMar>
          </w:tcPr>
          <w:p w:rsidR="00914A90" w:rsidRDefault="00914A90" w:rsidP="00914A90">
            <w:r>
              <w:rPr>
                <w:rFonts w:ascii="GHEA Grapalat" w:hAnsi="GHEA Grapalat" w:cs="GHEA Grapalat"/>
                <w:sz w:val="16"/>
                <w:szCs w:val="16"/>
                <w:lang w:val="ru-RU"/>
              </w:rPr>
              <w:t>РА:</w:t>
            </w:r>
            <w:r>
              <w:rPr>
                <w:rFonts w:ascii="GHEA Grapalat" w:hAnsi="GHEA Grapalat" w:cs="GHEA Grapalat"/>
                <w:sz w:val="16"/>
                <w:szCs w:val="16"/>
              </w:rPr>
              <w:t xml:space="preserve"> </w:t>
            </w:r>
            <w:r>
              <w:rPr>
                <w:rFonts w:ascii="GHEA Grapalat" w:hAnsi="GHEA Grapalat" w:cs="GHEA Grapalat"/>
                <w:sz w:val="16"/>
                <w:szCs w:val="16"/>
                <w:lang w:val="ru-RU"/>
              </w:rPr>
              <w:t>Гегаркуник:</w:t>
            </w:r>
            <w:r>
              <w:rPr>
                <w:rFonts w:ascii="GHEA Grapalat" w:hAnsi="GHEA Grapalat" w:cs="GHEA Grapalat"/>
                <w:sz w:val="16"/>
                <w:szCs w:val="16"/>
              </w:rPr>
              <w:t xml:space="preserve"> </w:t>
            </w:r>
            <w:r>
              <w:rPr>
                <w:rFonts w:ascii="Sylfaen" w:hAnsi="Sylfaen" w:cs="Sylfaen"/>
                <w:sz w:val="16"/>
                <w:szCs w:val="16"/>
              </w:rPr>
              <w:t xml:space="preserve">в </w:t>
            </w:r>
            <w:r>
              <w:rPr>
                <w:rFonts w:ascii="GHEA Grapalat" w:hAnsi="GHEA Grapalat" w:cs="Calibri"/>
                <w:sz w:val="16"/>
                <w:szCs w:val="16"/>
              </w:rPr>
              <w:t xml:space="preserve">_ </w:t>
            </w:r>
            <w:r>
              <w:rPr>
                <w:rFonts w:ascii="Sylfaen" w:hAnsi="Sylfaen" w:cs="Sylfaen"/>
                <w:sz w:val="16"/>
                <w:szCs w:val="16"/>
              </w:rPr>
              <w:t>М. Масрик 6-й</w:t>
            </w:r>
            <w:r>
              <w:rPr>
                <w:rFonts w:ascii="Sylfaen" w:hAnsi="Sylfaen" w:cs="Sylfaen"/>
                <w:sz w:val="16"/>
                <w:szCs w:val="16"/>
                <w:lang w:val="hy-AM"/>
              </w:rPr>
              <w:t xml:space="preserve"> </w:t>
            </w:r>
            <w:r>
              <w:rPr>
                <w:rFonts w:ascii="Sylfaen" w:hAnsi="Sylfaen" w:cs="Sylfaen"/>
                <w:sz w:val="16"/>
                <w:szCs w:val="16"/>
              </w:rPr>
              <w:t>улица:</w:t>
            </w:r>
          </w:p>
        </w:tc>
        <w:tc>
          <w:tcPr>
            <w:tcW w:w="1175" w:type="dxa"/>
            <w:gridSpan w:val="3"/>
            <w:tcBorders>
              <w:bottom w:val="single" w:sz="4" w:space="0" w:color="000000"/>
              <w:right w:val="single" w:sz="4" w:space="0" w:color="000000"/>
            </w:tcBorders>
            <w:shd w:val="clear" w:color="auto" w:fill="auto"/>
            <w:tcMar>
              <w:left w:w="108" w:type="dxa"/>
              <w:right w:w="108" w:type="dxa"/>
            </w:tcMar>
            <w:vAlign w:val="bottom"/>
          </w:tcPr>
          <w:p w:rsidR="00914A90" w:rsidRDefault="00914A90" w:rsidP="00914A90">
            <w:pPr>
              <w:jc w:val="center"/>
            </w:pPr>
            <w:r>
              <w:rPr>
                <w:rFonts w:ascii="Calibri" w:hAnsi="Calibri" w:cs="Calibri"/>
                <w:color w:val="000000"/>
                <w:sz w:val="18"/>
                <w:szCs w:val="18"/>
              </w:rPr>
              <w:t>300</w:t>
            </w:r>
          </w:p>
        </w:tc>
        <w:tc>
          <w:tcPr>
            <w:tcW w:w="1215" w:type="dxa"/>
            <w:vMerge/>
            <w:tcBorders>
              <w:top w:val="single" w:sz="4" w:space="0" w:color="000000"/>
              <w:right w:val="single" w:sz="4" w:space="0" w:color="000000"/>
            </w:tcBorders>
            <w:shd w:val="clear" w:color="auto" w:fill="auto"/>
            <w:tcMar>
              <w:left w:w="108" w:type="dxa"/>
              <w:right w:w="108" w:type="dxa"/>
            </w:tcMar>
            <w:vAlign w:val="center"/>
          </w:tcPr>
          <w:p w:rsidR="00914A90" w:rsidRDefault="00914A90" w:rsidP="00914A90">
            <w:pPr>
              <w:snapToGrid w:val="0"/>
              <w:jc w:val="center"/>
              <w:rPr>
                <w:rFonts w:ascii="Calibri" w:hAnsi="Calibri" w:cs="Calibri"/>
                <w:color w:val="000000"/>
                <w:sz w:val="16"/>
                <w:szCs w:val="16"/>
                <w:lang w:val="ru-RU"/>
              </w:rPr>
            </w:pPr>
          </w:p>
        </w:tc>
        <w:tc>
          <w:tcPr>
            <w:tcW w:w="49" w:type="dxa"/>
            <w:shd w:val="clear" w:color="auto" w:fill="auto"/>
          </w:tcPr>
          <w:p w:rsidR="00914A90" w:rsidRDefault="00914A90" w:rsidP="00914A90">
            <w:pPr>
              <w:snapToGrid w:val="0"/>
              <w:rPr>
                <w:rFonts w:ascii="Calibri" w:hAnsi="Calibri" w:cs="Calibri"/>
                <w:b/>
                <w:bCs/>
                <w:color w:val="000000"/>
                <w:sz w:val="16"/>
                <w:szCs w:val="16"/>
                <w:lang w:val="ru-RU"/>
              </w:rPr>
            </w:pPr>
          </w:p>
        </w:tc>
      </w:tr>
    </w:tbl>
    <w:p w:rsidR="00E85A36" w:rsidRDefault="00E85A36" w:rsidP="00E85A36">
      <w:pPr>
        <w:rPr>
          <w:rFonts w:ascii="GHEA Grapalat" w:hAnsi="GHEA Grapalat" w:cs="GHEA Grapalat"/>
          <w:sz w:val="20"/>
          <w:szCs w:val="20"/>
          <w:lang w:val="hy-AM"/>
        </w:rPr>
      </w:pPr>
    </w:p>
    <w:p w:rsidR="00E85A36" w:rsidRPr="00E85A36" w:rsidRDefault="00E85A36" w:rsidP="00E85A36">
      <w:pPr>
        <w:rPr>
          <w:lang w:val="hy-AM"/>
        </w:rPr>
      </w:pPr>
      <w:r>
        <w:rPr>
          <w:rFonts w:ascii="GHEA Grapalat" w:hAnsi="GHEA Grapalat" w:cs="GHEA Grapalat"/>
          <w:sz w:val="20"/>
          <w:szCs w:val="20"/>
          <w:lang w:val="hy-AM"/>
        </w:rPr>
        <w:t>Сведения о предмете покупки содержат применение или ссылку на какой-либо товарный знак, название компании, патент,</w:t>
      </w:r>
    </w:p>
    <w:p w:rsidR="00E85A36" w:rsidRDefault="00E85A36" w:rsidP="00E85A36">
      <w:pPr>
        <w:rPr>
          <w:lang w:val="hy-AM"/>
        </w:rPr>
      </w:pPr>
    </w:p>
    <w:p w:rsidR="00E85A36" w:rsidRDefault="00E85A36" w:rsidP="00E85A36">
      <w:pPr>
        <w:rPr>
          <w:lang w:val="hy-AM"/>
        </w:rPr>
      </w:pPr>
    </w:p>
    <w:p w:rsidR="00E85A36" w:rsidRPr="00E85A36" w:rsidRDefault="00E85A36" w:rsidP="00E85A36">
      <w:pPr>
        <w:jc w:val="center"/>
        <w:rPr>
          <w:lang w:val="hy-AM"/>
        </w:rPr>
      </w:pPr>
      <w:r>
        <w:rPr>
          <w:rFonts w:ascii="Arial Unicode" w:hAnsi="Arial Unicode" w:cs="Arial Unicode"/>
          <w:b/>
          <w:sz w:val="20"/>
          <w:szCs w:val="20"/>
          <w:lang w:val="hy-AM"/>
        </w:rPr>
        <w:t xml:space="preserve">Основные положения. </w:t>
      </w:r>
      <w:r>
        <w:rPr>
          <w:rFonts w:ascii="Arial Unicode" w:hAnsi="Arial Unicode" w:cs="Arial Unicode"/>
          <w:sz w:val="20"/>
          <w:szCs w:val="20"/>
          <w:lang w:val="hy-AM"/>
        </w:rPr>
        <w:t xml:space="preserve">В Спецификациях слова «или эквивалент» понимаются вместе со ссылками на товарный знак, торговое наименование, страну происхождения. Сроки и количество поставок. В рамках контракта товар будет поставлен в </w:t>
      </w:r>
      <w:r>
        <w:rPr>
          <w:rFonts w:ascii="Sylfaen" w:hAnsi="Sylfaen" w:cs="Sylfaen"/>
          <w:sz w:val="20"/>
          <w:szCs w:val="20"/>
          <w:lang w:val="hy-AM"/>
        </w:rPr>
        <w:t xml:space="preserve">2023 году </w:t>
      </w:r>
      <w:r>
        <w:rPr>
          <w:rFonts w:ascii="Arial Unicode" w:hAnsi="Arial Unicode" w:cs="Arial Unicode"/>
          <w:sz w:val="20"/>
          <w:szCs w:val="20"/>
          <w:lang w:val="hy-AM"/>
        </w:rPr>
        <w:t>. в течение года по фактическим заказам. Покупатель не может требовать поставки первой партии товара (или его части) ранее, чем в течение 20 календарных дней со дня вступления договора в силу, если на это не будет согласия Продавца. Дальнейшие поставки должны осуществляться согласно фактическим заказам, не позднее 5 рабочих дней.</w:t>
      </w:r>
    </w:p>
    <w:p w:rsidR="00E85A36" w:rsidRPr="00E85A36" w:rsidRDefault="00E85A36" w:rsidP="00E85A36">
      <w:pPr>
        <w:jc w:val="center"/>
        <w:rPr>
          <w:lang w:val="hy-AM"/>
        </w:rPr>
      </w:pPr>
      <w:r>
        <w:rPr>
          <w:rFonts w:ascii="Arial Unicode" w:hAnsi="Arial Unicode" w:cs="Arial Unicode"/>
          <w:sz w:val="20"/>
          <w:szCs w:val="20"/>
          <w:lang w:val="hy-AM"/>
        </w:rPr>
        <w:t>Исходя из фактической потребности, плановые количества могут быть заказаны Заказчиком не в полном объеме, и договор в этом отношении считается заключенным по окончании отчетного года.</w:t>
      </w:r>
    </w:p>
    <w:p w:rsidR="00E85A36" w:rsidRPr="00E85A36" w:rsidRDefault="00E85A36" w:rsidP="00E85A36">
      <w:pPr>
        <w:jc w:val="center"/>
        <w:rPr>
          <w:lang w:val="hy-AM"/>
        </w:rPr>
      </w:pPr>
      <w:r>
        <w:rPr>
          <w:rFonts w:ascii="Arial Unicode" w:hAnsi="Arial Unicode" w:cs="Arial Unicode"/>
          <w:sz w:val="20"/>
          <w:szCs w:val="20"/>
          <w:lang w:val="hy-AM"/>
        </w:rPr>
        <w:t>Поставляемый товар должен быть в заводской упаковке, со сроком годности.</w:t>
      </w:r>
    </w:p>
    <w:p w:rsidR="00E85A36" w:rsidRPr="00E85A36" w:rsidRDefault="00E85A36" w:rsidP="00E85A36">
      <w:pPr>
        <w:jc w:val="center"/>
        <w:rPr>
          <w:lang w:val="hy-AM"/>
        </w:rPr>
      </w:pPr>
      <w:r>
        <w:rPr>
          <w:rFonts w:ascii="Arial Unicode" w:hAnsi="Arial Unicode" w:cs="Arial Unicode"/>
          <w:sz w:val="20"/>
          <w:szCs w:val="20"/>
          <w:lang w:val="hy-AM"/>
        </w:rPr>
        <w:t>Доставка продукции – разгрузка, разгрузка и транспортировка на соответствующий склад – осуществляется силами и средствами Подрядчика.</w:t>
      </w:r>
    </w:p>
    <w:p w:rsidR="00E85A36" w:rsidRPr="00E85A36" w:rsidRDefault="00E85A36" w:rsidP="00E85A36">
      <w:pPr>
        <w:jc w:val="center"/>
        <w:rPr>
          <w:lang w:val="hy-AM"/>
        </w:rPr>
      </w:pPr>
      <w:r>
        <w:rPr>
          <w:rFonts w:ascii="Sylfaen" w:eastAsia="Sylfaen" w:hAnsi="Sylfaen" w:cs="Sylfaen"/>
          <w:sz w:val="20"/>
          <w:szCs w:val="20"/>
          <w:u w:val="single"/>
          <w:lang w:val="hy-AM"/>
        </w:rPr>
        <w:t xml:space="preserve">     </w:t>
      </w:r>
      <w:r>
        <w:rPr>
          <w:rFonts w:ascii="Sylfaen" w:hAnsi="Sylfaen" w:cs="Sylfaen"/>
          <w:sz w:val="20"/>
          <w:szCs w:val="20"/>
          <w:u w:val="single"/>
          <w:lang w:val="hy-AM"/>
        </w:rPr>
        <w:t>РА:</w:t>
      </w:r>
      <w:r>
        <w:rPr>
          <w:rFonts w:ascii="Sylfaen" w:hAnsi="Sylfaen" w:cs="Sylfaen"/>
          <w:sz w:val="20"/>
          <w:szCs w:val="20"/>
          <w:u w:val="single"/>
          <w:lang w:val="pt-BR"/>
        </w:rPr>
        <w:t xml:space="preserve"> </w:t>
      </w:r>
      <w:r>
        <w:rPr>
          <w:rFonts w:ascii="Sylfaen" w:hAnsi="Sylfaen" w:cs="Sylfaen"/>
          <w:sz w:val="20"/>
          <w:szCs w:val="20"/>
          <w:u w:val="single"/>
          <w:lang w:val="hy-AM"/>
        </w:rPr>
        <w:t>Гегаркуник:</w:t>
      </w:r>
      <w:r>
        <w:rPr>
          <w:rFonts w:ascii="Sylfaen" w:hAnsi="Sylfaen" w:cs="Sylfaen"/>
          <w:sz w:val="20"/>
          <w:szCs w:val="20"/>
          <w:u w:val="single"/>
          <w:lang w:val="pt-BR"/>
        </w:rPr>
        <w:t xml:space="preserve"> </w:t>
      </w:r>
      <w:r>
        <w:rPr>
          <w:rFonts w:ascii="Sylfaen" w:hAnsi="Sylfaen" w:cs="Sylfaen"/>
          <w:sz w:val="20"/>
          <w:szCs w:val="20"/>
          <w:u w:val="single"/>
          <w:lang w:val="hy-AM"/>
        </w:rPr>
        <w:t xml:space="preserve">Марз </w:t>
      </w:r>
      <w:r>
        <w:rPr>
          <w:rFonts w:ascii="Sylfaen" w:hAnsi="Sylfaen" w:cs="Sylfaen"/>
          <w:sz w:val="20"/>
          <w:szCs w:val="20"/>
          <w:u w:val="single"/>
          <w:lang w:val="pt-BR"/>
        </w:rPr>
        <w:t xml:space="preserve">, </w:t>
      </w:r>
      <w:r>
        <w:rPr>
          <w:rFonts w:ascii="Sylfaen" w:hAnsi="Sylfaen" w:cs="Sylfaen"/>
          <w:sz w:val="20"/>
          <w:szCs w:val="20"/>
          <w:u w:val="single"/>
          <w:lang w:val="hy-AM"/>
        </w:rPr>
        <w:t xml:space="preserve">гр </w:t>
      </w:r>
      <w:r>
        <w:rPr>
          <w:rFonts w:ascii="Sylfaen" w:hAnsi="Sylfaen" w:cs="Sylfaen"/>
          <w:sz w:val="20"/>
          <w:szCs w:val="20"/>
          <w:u w:val="single"/>
          <w:lang w:val="pt-BR"/>
        </w:rPr>
        <w:t xml:space="preserve">. </w:t>
      </w:r>
      <w:r>
        <w:rPr>
          <w:rFonts w:ascii="Sylfaen" w:hAnsi="Sylfaen" w:cs="Sylfaen"/>
          <w:sz w:val="20"/>
          <w:szCs w:val="20"/>
          <w:u w:val="single"/>
          <w:lang w:val="hy-AM"/>
        </w:rPr>
        <w:t>Большой</w:t>
      </w:r>
      <w:r>
        <w:rPr>
          <w:rFonts w:ascii="Sylfaen" w:hAnsi="Sylfaen" w:cs="Sylfaen"/>
          <w:sz w:val="20"/>
          <w:szCs w:val="20"/>
          <w:u w:val="single"/>
          <w:lang w:val="pt-BR"/>
        </w:rPr>
        <w:t xml:space="preserve"> </w:t>
      </w:r>
      <w:r>
        <w:rPr>
          <w:rFonts w:ascii="Sylfaen" w:hAnsi="Sylfaen" w:cs="Sylfaen"/>
          <w:sz w:val="20"/>
          <w:szCs w:val="20"/>
          <w:u w:val="single"/>
          <w:lang w:val="hy-AM"/>
        </w:rPr>
        <w:t xml:space="preserve">Масрик </w:t>
      </w:r>
      <w:r>
        <w:rPr>
          <w:rFonts w:ascii="Arial Unicode" w:hAnsi="Arial Unicode" w:cs="Arial Unicode"/>
          <w:sz w:val="20"/>
          <w:szCs w:val="20"/>
          <w:u w:val="single"/>
          <w:lang w:val="af-ZA"/>
        </w:rPr>
        <w:t xml:space="preserve">6- </w:t>
      </w:r>
      <w:r>
        <w:rPr>
          <w:rFonts w:ascii="Arial Unicode" w:hAnsi="Arial Unicode" w:cs="Arial Unicode"/>
          <w:sz w:val="20"/>
          <w:szCs w:val="20"/>
          <w:u w:val="single"/>
          <w:lang w:val="hy-AM"/>
        </w:rPr>
        <w:t>й_</w:t>
      </w:r>
      <w:r>
        <w:rPr>
          <w:rFonts w:ascii="Arial Unicode" w:hAnsi="Arial Unicode" w:cs="Arial Unicode"/>
          <w:sz w:val="20"/>
          <w:szCs w:val="20"/>
          <w:u w:val="single"/>
          <w:lang w:val="af-ZA"/>
        </w:rPr>
        <w:t xml:space="preserve"> </w:t>
      </w:r>
      <w:r>
        <w:rPr>
          <w:rFonts w:ascii="Arial Unicode" w:hAnsi="Arial Unicode" w:cs="Arial Unicode"/>
          <w:sz w:val="20"/>
          <w:szCs w:val="20"/>
          <w:u w:val="single"/>
          <w:lang w:val="hy-AM"/>
        </w:rPr>
        <w:t xml:space="preserve">деньги </w:t>
      </w:r>
      <w:r>
        <w:rPr>
          <w:rFonts w:ascii="Arial Unicode" w:hAnsi="Arial Unicode" w:cs="Arial Unicode"/>
          <w:sz w:val="20"/>
          <w:szCs w:val="20"/>
          <w:u w:val="single"/>
          <w:lang w:val="af-ZA"/>
        </w:rPr>
        <w:t xml:space="preserve">_ 15 </w:t>
      </w:r>
      <w:r>
        <w:rPr>
          <w:rFonts w:ascii="Arial Unicode" w:hAnsi="Arial Unicode" w:cs="Arial Unicode"/>
          <w:sz w:val="20"/>
          <w:szCs w:val="20"/>
          <w:u w:val="single"/>
          <w:lang w:val="hy-AM"/>
        </w:rPr>
        <w:t>зданий:</w:t>
      </w:r>
    </w:p>
    <w:p w:rsidR="00E85A36" w:rsidRPr="00E85A36" w:rsidRDefault="00E85A36" w:rsidP="00E85A36">
      <w:pPr>
        <w:jc w:val="both"/>
        <w:rPr>
          <w:lang w:val="hy-AM"/>
        </w:rPr>
      </w:pPr>
      <w:r>
        <w:rPr>
          <w:rFonts w:ascii="GHEA Grapalat" w:hAnsi="GHEA Grapalat" w:cs="GHEA Grapalat"/>
          <w:sz w:val="20"/>
          <w:lang w:val="hy-AM"/>
        </w:rPr>
        <w:t xml:space="preserve">* </w:t>
      </w:r>
      <w:r>
        <w:rPr>
          <w:rFonts w:ascii="GHEA Grapalat" w:hAnsi="GHEA Grapalat" w:cs="GHEA Grapalat"/>
          <w:i/>
          <w:sz w:val="18"/>
          <w:szCs w:val="18"/>
          <w:lang w:val="pt-BR"/>
        </w:rPr>
        <w:t>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условий в силу. выполнения прав и обязанностей сторон, предусмотренных договором, за исключением случая, когда выбранный участник согласен поставить товар в более короткий срок.</w:t>
      </w:r>
    </w:p>
    <w:p w:rsidR="00E85A36" w:rsidRDefault="00E85A36" w:rsidP="00E85A36">
      <w:pPr>
        <w:jc w:val="both"/>
        <w:rPr>
          <w:rFonts w:ascii="GHEA Grapalat" w:hAnsi="GHEA Grapalat" w:cs="GHEA Grapalat"/>
          <w:i/>
          <w:sz w:val="12"/>
          <w:szCs w:val="12"/>
          <w:lang w:val="pt-BR"/>
        </w:rPr>
      </w:pPr>
    </w:p>
    <w:p w:rsidR="00E85A36" w:rsidRPr="00E85A36" w:rsidRDefault="00E85A36" w:rsidP="00E85A36">
      <w:pPr>
        <w:pStyle w:val="af2"/>
        <w:jc w:val="both"/>
        <w:rPr>
          <w:lang w:val="pt-BR"/>
        </w:rPr>
      </w:pPr>
      <w:r>
        <w:rPr>
          <w:rFonts w:ascii="GHEA Grapalat" w:hAnsi="GHEA Grapalat" w:cs="GHEA Grapalat"/>
          <w:lang w:val="pt-BR"/>
        </w:rPr>
        <w:t xml:space="preserve">** </w:t>
      </w:r>
      <w:r>
        <w:rPr>
          <w:rFonts w:ascii="GHEA Grapalat" w:hAnsi="GHEA Grapalat" w:cs="GHEA Grapalat"/>
          <w:i/>
          <w:sz w:val="18"/>
          <w:szCs w:val="18"/>
          <w:lang w:val="pt-BR" w:eastAsia="en-US"/>
        </w:rPr>
        <w:t xml:space="preserve">Если выбранный участник представил продукцию, изготовленную более чем одним производителем, а также продукцию с разными торговыми марками, брендами и брендами, то </w:t>
      </w:r>
      <w:r>
        <w:rPr>
          <w:rFonts w:ascii="GHEA Grapalat" w:hAnsi="GHEA Grapalat" w:cs="GHEA Grapalat"/>
          <w:i/>
          <w:sz w:val="18"/>
          <w:szCs w:val="18"/>
          <w:lang w:val="hy-AM" w:eastAsia="en-US"/>
        </w:rPr>
        <w:t xml:space="preserve">в данную заявку включаются те, которые получили удовлетворительную оценку. </w:t>
      </w:r>
      <w:r>
        <w:rPr>
          <w:rFonts w:ascii="GHEA Grapalat" w:hAnsi="GHEA Grapalat" w:cs="GHEA Grapalat"/>
          <w:i/>
          <w:sz w:val="18"/>
          <w:szCs w:val="18"/>
          <w:lang w:val="pt-BR" w:eastAsia="en-US"/>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представителя последнего.</w:t>
      </w:r>
    </w:p>
    <w:p w:rsidR="00E85A36" w:rsidRDefault="00E85A36" w:rsidP="00E85A36">
      <w:pPr>
        <w:jc w:val="both"/>
        <w:rPr>
          <w:rFonts w:ascii="GHEA Grapalat" w:hAnsi="GHEA Grapalat" w:cs="GHEA Grapalat"/>
          <w:sz w:val="20"/>
          <w:szCs w:val="12"/>
          <w:lang w:val="pt-BR"/>
        </w:rPr>
      </w:pPr>
    </w:p>
    <w:p w:rsidR="00E85A36" w:rsidRPr="00E85A36" w:rsidRDefault="00E85A36" w:rsidP="00E85A36">
      <w:pPr>
        <w:jc w:val="both"/>
        <w:rPr>
          <w:lang w:val="pt-BR"/>
        </w:rPr>
      </w:pPr>
      <w:r>
        <w:rPr>
          <w:rFonts w:ascii="GHEA Grapalat" w:hAnsi="GHEA Grapalat" w:cs="GHEA Grapalat"/>
          <w:i/>
          <w:sz w:val="18"/>
          <w:szCs w:val="18"/>
          <w:lang w:val="pt-BR"/>
        </w:rPr>
        <w:t xml:space="preserve">*** </w:t>
      </w:r>
      <w:r>
        <w:rPr>
          <w:rFonts w:ascii="GHEA Grapalat" w:hAnsi="GHEA Grapalat" w:cs="GHEA Grapalat"/>
          <w:i/>
          <w:sz w:val="20"/>
          <w:szCs w:val="18"/>
          <w:lang w:val="pt-BR"/>
        </w:rPr>
        <w:t>Сроки годности препарата на момент доставки покупателю должны быть следующими.</w:t>
      </w:r>
    </w:p>
    <w:p w:rsidR="00E85A36" w:rsidRPr="00E85A36" w:rsidRDefault="00E85A36" w:rsidP="00E85A36">
      <w:pPr>
        <w:pStyle w:val="aa"/>
        <w:spacing w:after="0"/>
        <w:ind w:firstLine="375"/>
        <w:rPr>
          <w:lang w:val="pt-BR"/>
        </w:rPr>
      </w:pPr>
      <w:r>
        <w:t xml:space="preserve">а </w:t>
      </w:r>
      <w:r>
        <w:rPr>
          <w:lang w:val="pt-BR"/>
        </w:rPr>
        <w:t xml:space="preserve">. От 2,5 </w:t>
      </w:r>
      <w:r>
        <w:t>лет</w:t>
      </w:r>
      <w:r>
        <w:rPr>
          <w:lang w:val="pt-BR"/>
        </w:rPr>
        <w:t xml:space="preserve"> </w:t>
      </w:r>
      <w:r>
        <w:t>более</w:t>
      </w:r>
      <w:r>
        <w:rPr>
          <w:lang w:val="pt-BR"/>
        </w:rPr>
        <w:t xml:space="preserve"> </w:t>
      </w:r>
      <w:r>
        <w:t>пригодность</w:t>
      </w:r>
      <w:r>
        <w:rPr>
          <w:lang w:val="pt-BR"/>
        </w:rPr>
        <w:t xml:space="preserve"> </w:t>
      </w:r>
      <w:r>
        <w:t>срок</w:t>
      </w:r>
      <w:r>
        <w:rPr>
          <w:lang w:val="pt-BR"/>
        </w:rPr>
        <w:t xml:space="preserve"> </w:t>
      </w:r>
      <w:r>
        <w:t>У меня есть:</w:t>
      </w:r>
      <w:r>
        <w:rPr>
          <w:lang w:val="pt-BR"/>
        </w:rPr>
        <w:t xml:space="preserve"> </w:t>
      </w:r>
      <w:r>
        <w:t>Наркотики</w:t>
      </w:r>
      <w:r>
        <w:rPr>
          <w:lang w:val="pt-BR"/>
        </w:rPr>
        <w:t xml:space="preserve"> </w:t>
      </w:r>
      <w:r>
        <w:t>доставка</w:t>
      </w:r>
      <w:r>
        <w:rPr>
          <w:lang w:val="pt-BR"/>
        </w:rPr>
        <w:t xml:space="preserve"> </w:t>
      </w:r>
      <w:r>
        <w:t>в данный момент</w:t>
      </w:r>
      <w:r>
        <w:rPr>
          <w:lang w:val="pt-BR"/>
        </w:rPr>
        <w:t xml:space="preserve"> </w:t>
      </w:r>
      <w:r>
        <w:t>нуждаться</w:t>
      </w:r>
      <w:r>
        <w:rPr>
          <w:lang w:val="pt-BR"/>
        </w:rPr>
        <w:t xml:space="preserve"> </w:t>
      </w:r>
      <w:r>
        <w:t>является</w:t>
      </w:r>
      <w:r>
        <w:rPr>
          <w:lang w:val="pt-BR"/>
        </w:rPr>
        <w:t xml:space="preserve"> </w:t>
      </w:r>
      <w:r>
        <w:t>иметь</w:t>
      </w:r>
      <w:r>
        <w:rPr>
          <w:lang w:val="pt-BR"/>
        </w:rPr>
        <w:t xml:space="preserve"> </w:t>
      </w:r>
      <w:r>
        <w:t xml:space="preserve">минимум </w:t>
      </w:r>
      <w:r>
        <w:rPr>
          <w:lang w:val="pt-BR"/>
        </w:rPr>
        <w:t xml:space="preserve">2 </w:t>
      </w:r>
      <w:r>
        <w:t>года</w:t>
      </w:r>
      <w:r>
        <w:rPr>
          <w:lang w:val="pt-BR"/>
        </w:rPr>
        <w:t xml:space="preserve"> </w:t>
      </w:r>
      <w:r>
        <w:t>остаток:</w:t>
      </w:r>
      <w:r>
        <w:rPr>
          <w:lang w:val="pt-BR"/>
        </w:rPr>
        <w:t xml:space="preserve"> </w:t>
      </w:r>
      <w:r>
        <w:t>пригодность</w:t>
      </w:r>
      <w:r>
        <w:rPr>
          <w:lang w:val="pt-BR"/>
        </w:rPr>
        <w:t xml:space="preserve"> </w:t>
      </w:r>
      <w:r>
        <w:t xml:space="preserve">период </w:t>
      </w:r>
      <w:r>
        <w:rPr>
          <w:lang w:val="pt-BR"/>
        </w:rPr>
        <w:t>,</w:t>
      </w:r>
    </w:p>
    <w:p w:rsidR="00E85A36" w:rsidRPr="00E85A36" w:rsidRDefault="00E85A36" w:rsidP="00E85A36">
      <w:pPr>
        <w:pStyle w:val="aa"/>
        <w:spacing w:after="0"/>
        <w:ind w:firstLine="375"/>
        <w:rPr>
          <w:lang w:val="pt-BR"/>
        </w:rPr>
      </w:pPr>
      <w:r>
        <w:t xml:space="preserve">б </w:t>
      </w:r>
      <w:r>
        <w:rPr>
          <w:lang w:val="pt-BR"/>
        </w:rPr>
        <w:t xml:space="preserve">. </w:t>
      </w:r>
      <w:r>
        <w:t xml:space="preserve">до </w:t>
      </w:r>
      <w:r>
        <w:rPr>
          <w:lang w:val="pt-BR"/>
        </w:rPr>
        <w:t xml:space="preserve">2,5 </w:t>
      </w:r>
      <w:r>
        <w:t>лет</w:t>
      </w:r>
      <w:r>
        <w:rPr>
          <w:lang w:val="pt-BR"/>
        </w:rPr>
        <w:t xml:space="preserve"> </w:t>
      </w:r>
      <w:r>
        <w:t>пригодность</w:t>
      </w:r>
      <w:r>
        <w:rPr>
          <w:lang w:val="pt-BR"/>
        </w:rPr>
        <w:t xml:space="preserve"> </w:t>
      </w:r>
      <w:r>
        <w:t>срок</w:t>
      </w:r>
      <w:r>
        <w:rPr>
          <w:lang w:val="pt-BR"/>
        </w:rPr>
        <w:t xml:space="preserve"> </w:t>
      </w:r>
      <w:r>
        <w:t>У меня есть:</w:t>
      </w:r>
      <w:r>
        <w:rPr>
          <w:lang w:val="pt-BR"/>
        </w:rPr>
        <w:t xml:space="preserve"> </w:t>
      </w:r>
      <w:r>
        <w:t>Наркотики</w:t>
      </w:r>
      <w:r>
        <w:rPr>
          <w:lang w:val="pt-BR"/>
        </w:rPr>
        <w:t xml:space="preserve"> </w:t>
      </w:r>
      <w:r>
        <w:t>доставка</w:t>
      </w:r>
      <w:r>
        <w:rPr>
          <w:lang w:val="pt-BR"/>
        </w:rPr>
        <w:t xml:space="preserve"> </w:t>
      </w:r>
      <w:r>
        <w:t>в данный момент</w:t>
      </w:r>
      <w:r>
        <w:rPr>
          <w:lang w:val="pt-BR"/>
        </w:rPr>
        <w:t xml:space="preserve"> </w:t>
      </w:r>
      <w:r>
        <w:t>нуждаться</w:t>
      </w:r>
      <w:r>
        <w:rPr>
          <w:lang w:val="pt-BR"/>
        </w:rPr>
        <w:t xml:space="preserve"> </w:t>
      </w:r>
      <w:r>
        <w:t>является</w:t>
      </w:r>
      <w:r>
        <w:rPr>
          <w:lang w:val="pt-BR"/>
        </w:rPr>
        <w:t xml:space="preserve"> </w:t>
      </w:r>
      <w:r>
        <w:t>иметь</w:t>
      </w:r>
      <w:r>
        <w:rPr>
          <w:lang w:val="pt-BR"/>
        </w:rPr>
        <w:t xml:space="preserve"> </w:t>
      </w:r>
      <w:r>
        <w:t>лекарство</w:t>
      </w:r>
      <w:r>
        <w:rPr>
          <w:lang w:val="pt-BR"/>
        </w:rPr>
        <w:t xml:space="preserve"> </w:t>
      </w:r>
      <w:r>
        <w:t>общий</w:t>
      </w:r>
      <w:r>
        <w:rPr>
          <w:lang w:val="pt-BR"/>
        </w:rPr>
        <w:t xml:space="preserve"> </w:t>
      </w:r>
      <w:r>
        <w:t>пригодность</w:t>
      </w:r>
      <w:r>
        <w:rPr>
          <w:lang w:val="pt-BR"/>
        </w:rPr>
        <w:t xml:space="preserve"> </w:t>
      </w:r>
      <w:r>
        <w:t>период</w:t>
      </w:r>
      <w:r>
        <w:rPr>
          <w:lang w:val="pt-BR"/>
        </w:rPr>
        <w:t xml:space="preserve"> </w:t>
      </w:r>
      <w:r>
        <w:t>по меньшей мере</w:t>
      </w:r>
      <w:r>
        <w:rPr>
          <w:lang w:val="pt-BR"/>
        </w:rPr>
        <w:t xml:space="preserve"> </w:t>
      </w:r>
      <w:r>
        <w:t xml:space="preserve">две </w:t>
      </w:r>
      <w:r>
        <w:rPr>
          <w:lang w:val="pt-BR"/>
        </w:rPr>
        <w:t xml:space="preserve">трети </w:t>
      </w:r>
      <w:r>
        <w:t>_</w:t>
      </w:r>
    </w:p>
    <w:p w:rsidR="00E85A36" w:rsidRPr="00E85A36" w:rsidRDefault="00E85A36" w:rsidP="00E85A36">
      <w:pPr>
        <w:pStyle w:val="aa"/>
        <w:spacing w:after="0"/>
        <w:ind w:firstLine="375"/>
        <w:rPr>
          <w:lang w:val="pt-BR"/>
        </w:rPr>
      </w:pPr>
      <w:r>
        <w:t xml:space="preserve">в </w:t>
      </w:r>
      <w:r>
        <w:rPr>
          <w:lang w:val="pt-BR"/>
        </w:rPr>
        <w:t xml:space="preserve">_ </w:t>
      </w:r>
      <w:r>
        <w:t>в отдельности:</w:t>
      </w:r>
      <w:r>
        <w:rPr>
          <w:lang w:val="pt-BR"/>
        </w:rPr>
        <w:t xml:space="preserve"> </w:t>
      </w:r>
      <w:r>
        <w:t xml:space="preserve">случаи </w:t>
      </w:r>
      <w:r>
        <w:rPr>
          <w:lang w:val="pt-BR"/>
        </w:rPr>
        <w:t xml:space="preserve">, </w:t>
      </w:r>
      <w:r>
        <w:t>это:</w:t>
      </w:r>
      <w:r>
        <w:rPr>
          <w:lang w:val="pt-BR"/>
        </w:rPr>
        <w:t xml:space="preserve"> </w:t>
      </w:r>
      <w:r>
        <w:t xml:space="preserve">Этот пациент </w:t>
      </w:r>
      <w:r>
        <w:rPr>
          <w:lang w:val="pt-BR"/>
        </w:rPr>
        <w:t xml:space="preserve">неотложно </w:t>
      </w:r>
      <w:r>
        <w:t>требовать</w:t>
      </w:r>
      <w:r>
        <w:rPr>
          <w:lang w:val="pt-BR"/>
        </w:rPr>
        <w:t xml:space="preserve"> </w:t>
      </w:r>
      <w:r>
        <w:t>удовлетворение</w:t>
      </w:r>
      <w:r>
        <w:rPr>
          <w:lang w:val="pt-BR"/>
        </w:rPr>
        <w:t xml:space="preserve"> </w:t>
      </w:r>
      <w:r>
        <w:t>извинился</w:t>
      </w:r>
      <w:r>
        <w:rPr>
          <w:lang w:val="pt-BR"/>
        </w:rPr>
        <w:t xml:space="preserve"> </w:t>
      </w:r>
      <w:r>
        <w:t xml:space="preserve">потребность </w:t>
      </w:r>
      <w:r>
        <w:rPr>
          <w:lang w:val="pt-BR"/>
        </w:rPr>
        <w:t xml:space="preserve">в </w:t>
      </w:r>
      <w:r>
        <w:t>лекарствах</w:t>
      </w:r>
      <w:r>
        <w:rPr>
          <w:lang w:val="pt-BR"/>
        </w:rPr>
        <w:t xml:space="preserve"> </w:t>
      </w:r>
      <w:r>
        <w:t>потребление:</w:t>
      </w:r>
      <w:r>
        <w:rPr>
          <w:lang w:val="pt-BR"/>
        </w:rPr>
        <w:t xml:space="preserve"> </w:t>
      </w:r>
      <w:r>
        <w:t>для:</w:t>
      </w:r>
      <w:r>
        <w:rPr>
          <w:lang w:val="pt-BR"/>
        </w:rPr>
        <w:t xml:space="preserve"> </w:t>
      </w:r>
      <w:r>
        <w:t>основан</w:t>
      </w:r>
      <w:r>
        <w:rPr>
          <w:lang w:val="pt-BR"/>
        </w:rPr>
        <w:t xml:space="preserve"> </w:t>
      </w:r>
      <w:r>
        <w:t>пригодность</w:t>
      </w:r>
      <w:r>
        <w:rPr>
          <w:lang w:val="pt-BR"/>
        </w:rPr>
        <w:t xml:space="preserve"> </w:t>
      </w:r>
      <w:r>
        <w:t>короткий</w:t>
      </w:r>
      <w:r>
        <w:rPr>
          <w:lang w:val="pt-BR"/>
        </w:rPr>
        <w:t xml:space="preserve"> </w:t>
      </w:r>
      <w:r>
        <w:t xml:space="preserve">финики </w:t>
      </w:r>
      <w:r>
        <w:rPr>
          <w:lang w:val="pt-BR"/>
        </w:rPr>
        <w:t xml:space="preserve">, </w:t>
      </w:r>
      <w:r>
        <w:t>лекарства</w:t>
      </w:r>
      <w:r>
        <w:rPr>
          <w:lang w:val="pt-BR"/>
        </w:rPr>
        <w:t xml:space="preserve"> </w:t>
      </w:r>
      <w:r>
        <w:t>доставка</w:t>
      </w:r>
      <w:r>
        <w:rPr>
          <w:lang w:val="pt-BR"/>
        </w:rPr>
        <w:t xml:space="preserve"> </w:t>
      </w:r>
      <w:r>
        <w:t>в данный момент</w:t>
      </w:r>
      <w:r>
        <w:rPr>
          <w:lang w:val="pt-BR"/>
        </w:rPr>
        <w:t xml:space="preserve"> </w:t>
      </w:r>
      <w:r>
        <w:t>может</w:t>
      </w:r>
      <w:r>
        <w:rPr>
          <w:lang w:val="pt-BR"/>
        </w:rPr>
        <w:t xml:space="preserve"> </w:t>
      </w:r>
      <w:r>
        <w:t>является</w:t>
      </w:r>
      <w:r>
        <w:rPr>
          <w:lang w:val="pt-BR"/>
        </w:rPr>
        <w:t xml:space="preserve"> </w:t>
      </w:r>
      <w:r>
        <w:t>иметь</w:t>
      </w:r>
      <w:r>
        <w:rPr>
          <w:lang w:val="pt-BR"/>
        </w:rPr>
        <w:t xml:space="preserve"> </w:t>
      </w:r>
      <w:r>
        <w:t>лекарство</w:t>
      </w:r>
      <w:r>
        <w:rPr>
          <w:lang w:val="pt-BR"/>
        </w:rPr>
        <w:t xml:space="preserve"> </w:t>
      </w:r>
      <w:r>
        <w:t>общий</w:t>
      </w:r>
      <w:r>
        <w:rPr>
          <w:lang w:val="pt-BR"/>
        </w:rPr>
        <w:t xml:space="preserve"> </w:t>
      </w:r>
      <w:r>
        <w:t>пригодность</w:t>
      </w:r>
      <w:r>
        <w:rPr>
          <w:lang w:val="pt-BR"/>
        </w:rPr>
        <w:t xml:space="preserve"> </w:t>
      </w:r>
      <w:r>
        <w:t>период</w:t>
      </w:r>
      <w:r>
        <w:rPr>
          <w:lang w:val="pt-BR"/>
        </w:rPr>
        <w:t xml:space="preserve"> </w:t>
      </w:r>
      <w:r>
        <w:t>по меньшей мере</w:t>
      </w:r>
      <w:r>
        <w:rPr>
          <w:lang w:val="pt-BR"/>
        </w:rPr>
        <w:t xml:space="preserve"> </w:t>
      </w:r>
      <w:r>
        <w:t xml:space="preserve">одна </w:t>
      </w:r>
      <w:r>
        <w:rPr>
          <w:lang w:val="pt-BR"/>
        </w:rPr>
        <w:t xml:space="preserve">секунда </w:t>
      </w:r>
      <w:r>
        <w:t>_</w:t>
      </w:r>
    </w:p>
    <w:p w:rsidR="00E85A36" w:rsidRDefault="00E85A36" w:rsidP="00E85A36">
      <w:pPr>
        <w:spacing w:line="276" w:lineRule="auto"/>
        <w:jc w:val="both"/>
        <w:rPr>
          <w:rFonts w:ascii="Sylfaen" w:hAnsi="Sylfaen" w:cs="Sylfaen"/>
          <w:sz w:val="20"/>
          <w:lang w:val="pt-BR"/>
        </w:rPr>
      </w:pPr>
    </w:p>
    <w:tbl>
      <w:tblPr>
        <w:tblW w:w="0" w:type="auto"/>
        <w:jc w:val="center"/>
        <w:tblLayout w:type="fixed"/>
        <w:tblLook w:val="0000" w:firstRow="0" w:lastRow="0" w:firstColumn="0" w:lastColumn="0" w:noHBand="0" w:noVBand="0"/>
      </w:tblPr>
      <w:tblGrid>
        <w:gridCol w:w="4536"/>
        <w:gridCol w:w="760"/>
        <w:gridCol w:w="4343"/>
      </w:tblGrid>
      <w:tr w:rsidR="00E85A36" w:rsidTr="00914A90">
        <w:trPr>
          <w:jc w:val="center"/>
        </w:trPr>
        <w:tc>
          <w:tcPr>
            <w:tcW w:w="4536" w:type="dxa"/>
            <w:shd w:val="clear" w:color="auto" w:fill="auto"/>
          </w:tcPr>
          <w:p w:rsidR="00E85A36" w:rsidRPr="00E85A36" w:rsidRDefault="00E85A36" w:rsidP="00914A90">
            <w:pPr>
              <w:jc w:val="center"/>
              <w:rPr>
                <w:lang w:val="pt-BR"/>
              </w:rPr>
            </w:pPr>
            <w:r>
              <w:rPr>
                <w:rFonts w:ascii="Sylfaen" w:hAnsi="Sylfaen" w:cs="Sylfaen"/>
                <w:b/>
                <w:bCs/>
                <w:sz w:val="20"/>
                <w:szCs w:val="20"/>
                <w:lang w:val="nb-NO"/>
              </w:rPr>
              <w:t>ПОКУПАТЕЛЬ:</w:t>
            </w:r>
          </w:p>
          <w:p w:rsidR="00E85A36" w:rsidRPr="00E85A36" w:rsidRDefault="00E85A36" w:rsidP="00914A90">
            <w:pPr>
              <w:rPr>
                <w:lang w:val="pt-BR"/>
              </w:rPr>
            </w:pPr>
            <w:r>
              <w:rPr>
                <w:rFonts w:ascii="Sylfaen" w:hAnsi="Sylfaen" w:cs="Sylfaen"/>
                <w:sz w:val="20"/>
                <w:szCs w:val="20"/>
                <w:lang w:val="pt-BR"/>
              </w:rPr>
              <w:t xml:space="preserve">&lt;&lt; </w:t>
            </w:r>
            <w:r>
              <w:rPr>
                <w:rFonts w:ascii="Sylfaen" w:hAnsi="Sylfaen" w:cs="Sylfaen"/>
                <w:sz w:val="20"/>
                <w:szCs w:val="20"/>
                <w:lang w:val="hy-AM"/>
              </w:rPr>
              <w:t>Великий Масрики:</w:t>
            </w:r>
            <w:r>
              <w:rPr>
                <w:rFonts w:ascii="Sylfaen" w:hAnsi="Sylfaen" w:cs="Sylfaen"/>
                <w:sz w:val="20"/>
                <w:szCs w:val="20"/>
                <w:lang w:val="pt-BR"/>
              </w:rPr>
              <w:t xml:space="preserve"> </w:t>
            </w:r>
            <w:r>
              <w:rPr>
                <w:rFonts w:ascii="Sylfaen" w:hAnsi="Sylfaen" w:cs="Sylfaen"/>
                <w:sz w:val="20"/>
                <w:szCs w:val="20"/>
                <w:lang w:val="hy-AM"/>
              </w:rPr>
              <w:t xml:space="preserve">ЦКП </w:t>
            </w:r>
            <w:r>
              <w:rPr>
                <w:rFonts w:ascii="Sylfaen" w:hAnsi="Sylfaen" w:cs="Sylfaen"/>
                <w:sz w:val="20"/>
                <w:szCs w:val="20"/>
                <w:lang w:val="pt-BR"/>
              </w:rPr>
              <w:t xml:space="preserve">&gt;&gt; </w:t>
            </w:r>
            <w:r>
              <w:rPr>
                <w:rFonts w:ascii="Sylfaen" w:hAnsi="Sylfaen" w:cs="Sylfaen"/>
                <w:sz w:val="20"/>
                <w:szCs w:val="20"/>
                <w:lang w:val="hy-AM"/>
              </w:rPr>
              <w:t>СНОК:</w:t>
            </w:r>
          </w:p>
          <w:p w:rsidR="00E85A36" w:rsidRPr="00E85A36" w:rsidRDefault="00E85A36" w:rsidP="00914A90">
            <w:pPr>
              <w:rPr>
                <w:lang w:val="pt-BR"/>
              </w:rPr>
            </w:pPr>
            <w:r>
              <w:rPr>
                <w:rFonts w:ascii="Sylfaen" w:hAnsi="Sylfaen" w:cs="Sylfaen"/>
                <w:sz w:val="20"/>
                <w:szCs w:val="20"/>
                <w:lang w:val="hy-AM"/>
              </w:rPr>
              <w:t>РА:</w:t>
            </w:r>
            <w:r>
              <w:rPr>
                <w:rFonts w:ascii="Sylfaen" w:hAnsi="Sylfaen" w:cs="Sylfaen"/>
                <w:sz w:val="20"/>
                <w:szCs w:val="20"/>
                <w:lang w:val="pt-BR"/>
              </w:rPr>
              <w:t xml:space="preserve"> </w:t>
            </w:r>
            <w:r>
              <w:rPr>
                <w:rFonts w:ascii="Sylfaen" w:hAnsi="Sylfaen" w:cs="Sylfaen"/>
                <w:sz w:val="20"/>
                <w:szCs w:val="20"/>
                <w:lang w:val="hy-AM"/>
              </w:rPr>
              <w:t>Гегаркуник:</w:t>
            </w:r>
            <w:r>
              <w:rPr>
                <w:rFonts w:ascii="Sylfaen" w:hAnsi="Sylfaen" w:cs="Sylfaen"/>
                <w:sz w:val="20"/>
                <w:szCs w:val="20"/>
                <w:lang w:val="pt-BR"/>
              </w:rPr>
              <w:t xml:space="preserve"> </w:t>
            </w:r>
            <w:r>
              <w:rPr>
                <w:rFonts w:ascii="Sylfaen" w:hAnsi="Sylfaen" w:cs="Sylfaen"/>
                <w:sz w:val="20"/>
                <w:szCs w:val="20"/>
                <w:lang w:val="hy-AM"/>
              </w:rPr>
              <w:t xml:space="preserve">Марз </w:t>
            </w:r>
            <w:r>
              <w:rPr>
                <w:rFonts w:ascii="Sylfaen" w:hAnsi="Sylfaen" w:cs="Sylfaen"/>
                <w:sz w:val="20"/>
                <w:szCs w:val="20"/>
                <w:lang w:val="pt-BR"/>
              </w:rPr>
              <w:t xml:space="preserve">, </w:t>
            </w:r>
            <w:r>
              <w:rPr>
                <w:rFonts w:ascii="Sylfaen" w:hAnsi="Sylfaen" w:cs="Sylfaen"/>
                <w:sz w:val="20"/>
                <w:szCs w:val="20"/>
                <w:lang w:val="hy-AM"/>
              </w:rPr>
              <w:t xml:space="preserve">гр </w:t>
            </w:r>
            <w:r>
              <w:rPr>
                <w:rFonts w:ascii="Sylfaen" w:hAnsi="Sylfaen" w:cs="Sylfaen"/>
                <w:sz w:val="20"/>
                <w:szCs w:val="20"/>
                <w:lang w:val="pt-BR"/>
              </w:rPr>
              <w:t xml:space="preserve">. </w:t>
            </w:r>
            <w:r>
              <w:rPr>
                <w:rFonts w:ascii="Sylfaen" w:hAnsi="Sylfaen" w:cs="Sylfaen"/>
                <w:sz w:val="20"/>
                <w:szCs w:val="20"/>
                <w:lang w:val="hy-AM"/>
              </w:rPr>
              <w:t>Большой</w:t>
            </w:r>
            <w:r>
              <w:rPr>
                <w:rFonts w:ascii="Sylfaen" w:hAnsi="Sylfaen" w:cs="Sylfaen"/>
                <w:sz w:val="20"/>
                <w:szCs w:val="20"/>
                <w:lang w:val="pt-BR"/>
              </w:rPr>
              <w:t xml:space="preserve"> </w:t>
            </w:r>
            <w:r>
              <w:rPr>
                <w:rFonts w:ascii="Sylfaen" w:hAnsi="Sylfaen" w:cs="Sylfaen"/>
                <w:sz w:val="20"/>
                <w:szCs w:val="20"/>
                <w:lang w:val="hy-AM"/>
              </w:rPr>
              <w:t>Масрик</w:t>
            </w:r>
          </w:p>
          <w:p w:rsidR="00E85A36" w:rsidRPr="00E85A36" w:rsidRDefault="00E85A36" w:rsidP="00914A90">
            <w:pPr>
              <w:rPr>
                <w:lang w:val="pt-BR"/>
              </w:rPr>
            </w:pPr>
            <w:r>
              <w:rPr>
                <w:rFonts w:ascii="Arial Unicode" w:hAnsi="Arial Unicode" w:cs="Arial Unicode"/>
                <w:sz w:val="20"/>
                <w:szCs w:val="20"/>
                <w:u w:val="single"/>
                <w:lang w:val="af-ZA"/>
              </w:rPr>
              <w:t xml:space="preserve">6-й </w:t>
            </w:r>
            <w:r>
              <w:rPr>
                <w:rFonts w:ascii="Arial Unicode" w:hAnsi="Arial Unicode" w:cs="Arial Unicode"/>
                <w:sz w:val="20"/>
                <w:szCs w:val="20"/>
                <w:u w:val="single"/>
                <w:lang w:val="hy-AM"/>
              </w:rPr>
              <w:t>_</w:t>
            </w:r>
            <w:r>
              <w:rPr>
                <w:rFonts w:ascii="Arial Unicode" w:hAnsi="Arial Unicode" w:cs="Arial Unicode"/>
                <w:sz w:val="20"/>
                <w:szCs w:val="20"/>
                <w:u w:val="single"/>
                <w:lang w:val="af-ZA"/>
              </w:rPr>
              <w:t xml:space="preserve"> </w:t>
            </w:r>
            <w:r>
              <w:rPr>
                <w:rFonts w:ascii="Arial Unicode" w:hAnsi="Arial Unicode" w:cs="Arial Unicode"/>
                <w:sz w:val="20"/>
                <w:szCs w:val="20"/>
                <w:u w:val="single"/>
                <w:lang w:val="hy-AM"/>
              </w:rPr>
              <w:t xml:space="preserve">деньги </w:t>
            </w:r>
            <w:r>
              <w:rPr>
                <w:rFonts w:ascii="Arial Unicode" w:hAnsi="Arial Unicode" w:cs="Arial Unicode"/>
                <w:sz w:val="20"/>
                <w:szCs w:val="20"/>
                <w:u w:val="single"/>
                <w:lang w:val="af-ZA"/>
              </w:rPr>
              <w:t xml:space="preserve">_ 15 </w:t>
            </w:r>
            <w:r>
              <w:rPr>
                <w:rFonts w:ascii="Arial Unicode" w:hAnsi="Arial Unicode" w:cs="Arial Unicode"/>
                <w:sz w:val="20"/>
                <w:szCs w:val="20"/>
                <w:u w:val="single"/>
                <w:lang w:val="hy-AM"/>
              </w:rPr>
              <w:t>зданий:</w:t>
            </w:r>
          </w:p>
          <w:p w:rsidR="00E85A36" w:rsidRDefault="00E85A36" w:rsidP="00914A90">
            <w:pPr>
              <w:rPr>
                <w:rFonts w:ascii="Sylfaen" w:hAnsi="Sylfaen" w:cs="Sylfaen"/>
                <w:sz w:val="20"/>
                <w:szCs w:val="20"/>
                <w:lang w:val="pt-BR"/>
              </w:rPr>
            </w:pPr>
          </w:p>
          <w:p w:rsidR="00E85A36" w:rsidRPr="00E85A36" w:rsidRDefault="00E85A36" w:rsidP="00914A90">
            <w:pPr>
              <w:rPr>
                <w:lang w:val="pt-BR"/>
              </w:rPr>
            </w:pPr>
            <w:r>
              <w:rPr>
                <w:rFonts w:ascii="Sylfaen" w:hAnsi="Sylfaen" w:cs="Sylfaen"/>
                <w:sz w:val="20"/>
                <w:szCs w:val="20"/>
                <w:lang w:val="hy-AM"/>
              </w:rPr>
              <w:t xml:space="preserve">АВХА: </w:t>
            </w:r>
            <w:r>
              <w:rPr>
                <w:rFonts w:ascii="Sylfaen" w:hAnsi="Sylfaen" w:cs="Sylfaen"/>
                <w:sz w:val="20"/>
                <w:szCs w:val="20"/>
                <w:lang w:val="pt-BR"/>
              </w:rPr>
              <w:t>08210863</w:t>
            </w:r>
          </w:p>
          <w:p w:rsidR="00E85A36" w:rsidRPr="00E85A36" w:rsidRDefault="00E85A36" w:rsidP="00914A90">
            <w:pPr>
              <w:rPr>
                <w:lang w:val="pt-BR"/>
              </w:rPr>
            </w:pPr>
            <w:r>
              <w:rPr>
                <w:rFonts w:ascii="Sylfaen" w:hAnsi="Sylfaen" w:cs="Sylfaen"/>
                <w:sz w:val="20"/>
                <w:szCs w:val="20"/>
                <w:lang w:val="pt-BR"/>
              </w:rPr>
              <w:t xml:space="preserve">Номер телефона </w:t>
            </w:r>
            <w:r>
              <w:rPr>
                <w:rFonts w:ascii="Sylfaen" w:hAnsi="Sylfaen" w:cs="Sylfaen"/>
                <w:sz w:val="20"/>
                <w:szCs w:val="20"/>
                <w:lang w:val="hy-AM"/>
              </w:rPr>
              <w:t xml:space="preserve">: </w:t>
            </w:r>
            <w:r>
              <w:rPr>
                <w:rFonts w:ascii="Sylfaen" w:hAnsi="Sylfaen" w:cs="Sylfaen"/>
                <w:sz w:val="20"/>
                <w:szCs w:val="20"/>
                <w:lang w:val="pt-BR"/>
              </w:rPr>
              <w:t>900158000209.</w:t>
            </w:r>
          </w:p>
          <w:p w:rsidR="00E85A36" w:rsidRPr="00E85A36" w:rsidRDefault="00E85A36" w:rsidP="00914A90">
            <w:pPr>
              <w:rPr>
                <w:lang w:val="pt-BR"/>
              </w:rPr>
            </w:pPr>
            <w:r>
              <w:rPr>
                <w:rFonts w:ascii="Sylfaen" w:hAnsi="Sylfaen" w:cs="Sylfaen"/>
                <w:sz w:val="20"/>
                <w:szCs w:val="20"/>
                <w:lang w:val="hy-AM"/>
              </w:rPr>
              <w:lastRenderedPageBreak/>
              <w:t>Режиссер:</w:t>
            </w:r>
            <w:r>
              <w:rPr>
                <w:rFonts w:ascii="Sylfaen" w:hAnsi="Sylfaen" w:cs="Sylfaen"/>
                <w:sz w:val="20"/>
                <w:szCs w:val="20"/>
                <w:lang w:val="pt-BR"/>
              </w:rPr>
              <w:t xml:space="preserve">                </w:t>
            </w:r>
            <w:r>
              <w:rPr>
                <w:rFonts w:ascii="Sylfaen" w:hAnsi="Sylfaen" w:cs="Sylfaen"/>
                <w:sz w:val="20"/>
                <w:szCs w:val="20"/>
                <w:lang w:val="hy-AM"/>
              </w:rPr>
              <w:t xml:space="preserve">М. </w:t>
            </w:r>
            <w:r>
              <w:rPr>
                <w:rFonts w:ascii="Sylfaen" w:hAnsi="Sylfaen" w:cs="Sylfaen"/>
                <w:sz w:val="20"/>
                <w:szCs w:val="20"/>
                <w:lang w:val="pt-BR"/>
              </w:rPr>
              <w:t xml:space="preserve">Симоньян </w:t>
            </w:r>
            <w:r>
              <w:rPr>
                <w:rFonts w:ascii="Sylfaen" w:hAnsi="Sylfaen" w:cs="Sylfaen"/>
                <w:sz w:val="20"/>
                <w:szCs w:val="20"/>
                <w:lang w:val="hy-AM"/>
              </w:rPr>
              <w:t>_</w:t>
            </w:r>
          </w:p>
          <w:p w:rsidR="00E85A36" w:rsidRPr="00E85A36" w:rsidRDefault="00E85A36" w:rsidP="00914A90">
            <w:pPr>
              <w:jc w:val="center"/>
              <w:rPr>
                <w:lang w:val="pt-BR"/>
              </w:rPr>
            </w:pPr>
            <w:r>
              <w:rPr>
                <w:rFonts w:ascii="Sylfaen" w:hAnsi="Sylfaen" w:cs="Sylfaen"/>
                <w:sz w:val="20"/>
                <w:szCs w:val="20"/>
                <w:lang w:val="pt-BR"/>
              </w:rPr>
              <w:t>-------------------------------------</w:t>
            </w:r>
          </w:p>
          <w:p w:rsidR="00E85A36" w:rsidRPr="00E85A36" w:rsidRDefault="00E85A36" w:rsidP="00914A90">
            <w:pPr>
              <w:jc w:val="center"/>
              <w:rPr>
                <w:lang w:val="pt-BR"/>
              </w:rPr>
            </w:pPr>
            <w:r>
              <w:rPr>
                <w:rFonts w:ascii="Sylfaen" w:hAnsi="Sylfaen" w:cs="Sylfaen"/>
                <w:sz w:val="20"/>
                <w:szCs w:val="20"/>
                <w:lang w:val="pt-BR"/>
              </w:rPr>
              <w:t xml:space="preserve">/ </w:t>
            </w:r>
            <w:r>
              <w:rPr>
                <w:rFonts w:ascii="Sylfaen" w:hAnsi="Sylfaen" w:cs="Sylfaen"/>
                <w:sz w:val="20"/>
                <w:szCs w:val="20"/>
                <w:lang w:val="hy-AM"/>
              </w:rPr>
              <w:t xml:space="preserve">подпись </w:t>
            </w:r>
            <w:r>
              <w:rPr>
                <w:rFonts w:ascii="Sylfaen" w:hAnsi="Sylfaen" w:cs="Sylfaen"/>
                <w:sz w:val="20"/>
                <w:szCs w:val="20"/>
                <w:lang w:val="pt-BR"/>
              </w:rPr>
              <w:t>/</w:t>
            </w:r>
          </w:p>
          <w:p w:rsidR="00E85A36" w:rsidRPr="00E85A36" w:rsidRDefault="00E85A36" w:rsidP="00914A90">
            <w:pPr>
              <w:spacing w:line="276" w:lineRule="auto"/>
              <w:jc w:val="center"/>
              <w:rPr>
                <w:lang w:val="pt-BR"/>
              </w:rPr>
            </w:pPr>
            <w:r>
              <w:rPr>
                <w:rFonts w:ascii="Sylfaen" w:hAnsi="Sylfaen" w:cs="Sylfaen"/>
                <w:sz w:val="20"/>
                <w:szCs w:val="20"/>
                <w:lang w:val="hy-AM"/>
              </w:rPr>
              <w:t xml:space="preserve">К. </w:t>
            </w:r>
            <w:r>
              <w:rPr>
                <w:rFonts w:ascii="Sylfaen" w:hAnsi="Sylfaen" w:cs="Sylfaen"/>
                <w:sz w:val="20"/>
                <w:szCs w:val="20"/>
                <w:lang w:val="pt-BR"/>
              </w:rPr>
              <w:t xml:space="preserve">_ </w:t>
            </w:r>
            <w:r>
              <w:rPr>
                <w:rFonts w:ascii="Sylfaen" w:hAnsi="Sylfaen" w:cs="Sylfaen"/>
                <w:sz w:val="20"/>
                <w:szCs w:val="20"/>
                <w:lang w:val="hy-AM"/>
              </w:rPr>
              <w:t>Т:</w:t>
            </w:r>
          </w:p>
        </w:tc>
        <w:tc>
          <w:tcPr>
            <w:tcW w:w="760" w:type="dxa"/>
            <w:shd w:val="clear" w:color="auto" w:fill="auto"/>
          </w:tcPr>
          <w:p w:rsidR="00E85A36" w:rsidRDefault="00E85A36" w:rsidP="00914A90">
            <w:pPr>
              <w:snapToGrid w:val="0"/>
              <w:spacing w:line="276" w:lineRule="auto"/>
              <w:jc w:val="center"/>
              <w:rPr>
                <w:rFonts w:ascii="Sylfaen" w:hAnsi="Sylfaen" w:cs="Sylfaen"/>
                <w:sz w:val="18"/>
                <w:szCs w:val="18"/>
                <w:lang w:val="hy-AM"/>
              </w:rPr>
            </w:pPr>
          </w:p>
        </w:tc>
        <w:tc>
          <w:tcPr>
            <w:tcW w:w="4343" w:type="dxa"/>
            <w:shd w:val="clear" w:color="auto" w:fill="auto"/>
          </w:tcPr>
          <w:p w:rsidR="00E85A36" w:rsidRDefault="00E85A36" w:rsidP="00914A90">
            <w:pPr>
              <w:spacing w:line="276" w:lineRule="auto"/>
              <w:jc w:val="center"/>
            </w:pPr>
            <w:r>
              <w:rPr>
                <w:rFonts w:ascii="Sylfaen" w:hAnsi="Sylfaen" w:cs="Sylfaen"/>
                <w:b/>
                <w:bCs/>
                <w:lang w:val="pt-BR"/>
              </w:rPr>
              <w:t>ПРОДАВЕЦ:</w:t>
            </w:r>
          </w:p>
          <w:p w:rsidR="00E85A36" w:rsidRDefault="00E85A36" w:rsidP="00914A90">
            <w:pPr>
              <w:spacing w:line="276" w:lineRule="auto"/>
              <w:jc w:val="center"/>
              <w:rPr>
                <w:rFonts w:ascii="Sylfaen" w:hAnsi="Sylfaen" w:cs="Sylfaen"/>
                <w:b/>
                <w:bCs/>
                <w:lang w:val="ru-RU"/>
              </w:rPr>
            </w:pPr>
          </w:p>
          <w:p w:rsidR="00E85A36" w:rsidRDefault="00E85A36" w:rsidP="00914A90">
            <w:pPr>
              <w:spacing w:line="276" w:lineRule="auto"/>
              <w:jc w:val="center"/>
              <w:rPr>
                <w:rFonts w:ascii="Sylfaen" w:hAnsi="Sylfaen" w:cs="Sylfaen"/>
                <w:b/>
                <w:bCs/>
                <w:lang w:val="ru-RU"/>
              </w:rPr>
            </w:pPr>
          </w:p>
          <w:p w:rsidR="00E85A36" w:rsidRDefault="00E85A36" w:rsidP="00914A90">
            <w:pPr>
              <w:spacing w:line="276" w:lineRule="auto"/>
              <w:jc w:val="center"/>
            </w:pPr>
            <w:r>
              <w:rPr>
                <w:rFonts w:ascii="Sylfaen" w:hAnsi="Sylfaen" w:cs="Sylfaen"/>
                <w:lang w:val="ru-RU"/>
              </w:rPr>
              <w:t>-------------------------------------</w:t>
            </w:r>
          </w:p>
          <w:p w:rsidR="00E85A36" w:rsidRDefault="00E85A36" w:rsidP="00914A90">
            <w:pPr>
              <w:spacing w:line="276" w:lineRule="auto"/>
              <w:jc w:val="center"/>
            </w:pPr>
            <w:r>
              <w:rPr>
                <w:rFonts w:ascii="Sylfaen" w:hAnsi="Sylfaen" w:cs="Sylfaen"/>
                <w:sz w:val="18"/>
                <w:szCs w:val="18"/>
              </w:rPr>
              <w:t xml:space="preserve">/ </w:t>
            </w:r>
            <w:r>
              <w:rPr>
                <w:rFonts w:ascii="Sylfaen" w:hAnsi="Sylfaen" w:cs="Sylfaen"/>
                <w:sz w:val="18"/>
                <w:szCs w:val="18"/>
                <w:lang w:val="ru-RU"/>
              </w:rPr>
              <w:t xml:space="preserve">подпись </w:t>
            </w:r>
            <w:r>
              <w:rPr>
                <w:rFonts w:ascii="Sylfaen" w:hAnsi="Sylfaen" w:cs="Sylfaen"/>
                <w:sz w:val="18"/>
                <w:szCs w:val="18"/>
              </w:rPr>
              <w:t>/</w:t>
            </w:r>
          </w:p>
          <w:p w:rsidR="00E85A36" w:rsidRDefault="00E85A36" w:rsidP="00914A90">
            <w:pPr>
              <w:spacing w:line="276" w:lineRule="auto"/>
              <w:jc w:val="center"/>
            </w:pPr>
            <w:r>
              <w:rPr>
                <w:rFonts w:ascii="Sylfaen" w:hAnsi="Sylfaen" w:cs="Sylfaen"/>
                <w:sz w:val="18"/>
                <w:szCs w:val="18"/>
                <w:lang w:val="ru-RU"/>
              </w:rPr>
              <w:lastRenderedPageBreak/>
              <w:t>К.Т.</w:t>
            </w:r>
          </w:p>
        </w:tc>
      </w:tr>
    </w:tbl>
    <w:p w:rsidR="00E85A36" w:rsidRDefault="00E85A36" w:rsidP="00E85A36">
      <w:pPr>
        <w:spacing w:line="276" w:lineRule="auto"/>
        <w:jc w:val="right"/>
        <w:rPr>
          <w:rFonts w:ascii="Sylfaen" w:hAnsi="Sylfaen" w:cs="Sylfaen"/>
          <w:sz w:val="20"/>
        </w:rPr>
      </w:pPr>
    </w:p>
    <w:p w:rsidR="00E85A36" w:rsidRDefault="00E85A36" w:rsidP="00E85A36">
      <w:pPr>
        <w:spacing w:line="276" w:lineRule="auto"/>
        <w:jc w:val="right"/>
      </w:pPr>
      <w:r>
        <w:rPr>
          <w:rFonts w:ascii="Sylfaen" w:hAnsi="Sylfaen" w:cs="Sylfaen"/>
          <w:i/>
          <w:sz w:val="18"/>
          <w:lang w:val="hy-AM"/>
        </w:rPr>
        <w:t>Приложение № 2:</w:t>
      </w:r>
    </w:p>
    <w:p w:rsidR="00914A90" w:rsidRDefault="00914A90" w:rsidP="00914A90">
      <w:pPr>
        <w:jc w:val="right"/>
        <w:rPr>
          <w:rFonts w:ascii="GHEA Grapalat" w:hAnsi="GHEA Grapalat"/>
          <w:i/>
          <w:sz w:val="18"/>
          <w:lang w:val="hy-AM"/>
        </w:rPr>
      </w:pPr>
      <w:r>
        <w:rPr>
          <w:rFonts w:ascii="GHEA Grapalat" w:hAnsi="GHEA Grapalat"/>
          <w:i/>
          <w:sz w:val="18"/>
          <w:lang w:val="hy-AM"/>
        </w:rPr>
        <w:t>Приложение N 2</w:t>
      </w:r>
    </w:p>
    <w:p w:rsidR="00914A90" w:rsidRDefault="00914A90" w:rsidP="00914A90">
      <w:pPr>
        <w:jc w:val="right"/>
        <w:rPr>
          <w:rFonts w:ascii="GHEA Grapalat" w:hAnsi="GHEA Grapalat"/>
          <w:i/>
          <w:sz w:val="18"/>
          <w:lang w:val="hy-AM"/>
        </w:rPr>
      </w:pPr>
      <w:r>
        <w:rPr>
          <w:rFonts w:ascii="GHEA Grapalat" w:hAnsi="GHEA Grapalat"/>
          <w:i/>
          <w:sz w:val="18"/>
          <w:lang w:val="hy-AM"/>
        </w:rPr>
        <w:t>" " 20 лет запечатанный</w:t>
      </w:r>
    </w:p>
    <w:p w:rsidR="00914A90" w:rsidRDefault="00914A90" w:rsidP="00914A90">
      <w:pPr>
        <w:jc w:val="right"/>
        <w:rPr>
          <w:rFonts w:ascii="GHEA Grapalat" w:hAnsi="GHEA Grapalat"/>
          <w:i/>
          <w:sz w:val="18"/>
          <w:lang w:val="hy-AM"/>
        </w:rPr>
      </w:pPr>
      <w:r>
        <w:rPr>
          <w:rFonts w:ascii="GHEA Grapalat" w:hAnsi="GHEA Grapalat"/>
          <w:i/>
          <w:sz w:val="18"/>
          <w:lang w:val="hy-AM"/>
        </w:rPr>
        <w:t>код контракта</w:t>
      </w:r>
    </w:p>
    <w:p w:rsidR="00914A90" w:rsidRPr="007562E4" w:rsidRDefault="00914A90" w:rsidP="00914A90">
      <w:pPr>
        <w:tabs>
          <w:tab w:val="left" w:pos="9540"/>
        </w:tabs>
        <w:rPr>
          <w:rFonts w:ascii="GHEA Grapalat" w:hAnsi="GHEA Grapalat"/>
          <w:sz w:val="20"/>
          <w:lang w:val="hy-AM"/>
        </w:rPr>
      </w:pPr>
    </w:p>
    <w:p w:rsidR="00914A90" w:rsidRPr="007562E4" w:rsidRDefault="00914A90" w:rsidP="00914A90">
      <w:pPr>
        <w:tabs>
          <w:tab w:val="left" w:pos="9540"/>
        </w:tabs>
        <w:rPr>
          <w:rFonts w:ascii="GHEA Grapalat" w:hAnsi="GHEA Grapalat"/>
          <w:sz w:val="20"/>
          <w:lang w:val="hy-AM"/>
        </w:rPr>
      </w:pPr>
    </w:p>
    <w:p w:rsidR="00914A90" w:rsidRPr="007562E4" w:rsidRDefault="00914A90" w:rsidP="00914A90">
      <w:pPr>
        <w:jc w:val="center"/>
        <w:rPr>
          <w:rFonts w:ascii="GHEA Grapalat" w:hAnsi="GHEA Grapalat"/>
          <w:sz w:val="20"/>
          <w:lang w:val="hy-AM"/>
        </w:rPr>
      </w:pP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cs="Sylfaen"/>
          <w:b/>
          <w:sz w:val="22"/>
          <w:szCs w:val="22"/>
          <w:lang w:val="hy-AM"/>
        </w:rPr>
        <w:softHyphen/>
      </w:r>
      <w:r w:rsidRPr="007562E4">
        <w:rPr>
          <w:rFonts w:ascii="GHEA Grapalat" w:hAnsi="GHEA Grapalat"/>
          <w:sz w:val="20"/>
          <w:lang w:val="hy-AM"/>
        </w:rPr>
        <w:t>ГРАФИК ОПЛАТЫ*</w:t>
      </w:r>
    </w:p>
    <w:p w:rsidR="00914A90" w:rsidRDefault="00914A90" w:rsidP="00914A90">
      <w:pPr>
        <w:jc w:val="center"/>
        <w:rPr>
          <w:rFonts w:ascii="GHEA Grapalat" w:hAnsi="GHEA Grapalat"/>
          <w:sz w:val="20"/>
        </w:rPr>
      </w:pPr>
      <w:r w:rsidRPr="007562E4">
        <w:rPr>
          <w:rFonts w:ascii="GHEA Grapalat" w:hAnsi="GHEA Grapalat"/>
          <w:sz w:val="20"/>
          <w:lang w:val="hy-AM"/>
        </w:rPr>
        <w:t xml:space="preserve">                                                                                                                                                                                                            </w:t>
      </w:r>
      <w:r>
        <w:rPr>
          <w:rFonts w:ascii="GHEA Grapalat" w:hAnsi="GHEA Grapalat" w:cs="Sylfaen"/>
          <w:sz w:val="18"/>
        </w:rPr>
        <w:t>РА:</w:t>
      </w:r>
      <w:r>
        <w:rPr>
          <w:rFonts w:ascii="GHEA Grapalat" w:hAnsi="GHEA Grapalat" w:cs="Sylfaen"/>
          <w:sz w:val="18"/>
          <w:lang w:val="es-ES"/>
        </w:rPr>
        <w:t xml:space="preserve"> </w:t>
      </w:r>
      <w:r>
        <w:rPr>
          <w:rFonts w:ascii="GHEA Grapalat" w:hAnsi="GHEA Grapalat" w:cs="Sylfaen"/>
          <w:sz w:val="18"/>
        </w:rPr>
        <w:t>АМД</w:t>
      </w:r>
    </w:p>
    <w:tbl>
      <w:tblPr>
        <w:tblW w:w="14851" w:type="dxa"/>
        <w:tblInd w:w="109" w:type="dxa"/>
        <w:tblLayout w:type="fixed"/>
        <w:tblLook w:val="04A0" w:firstRow="1" w:lastRow="0" w:firstColumn="1" w:lastColumn="0" w:noHBand="0" w:noVBand="1"/>
      </w:tblPr>
      <w:tblGrid>
        <w:gridCol w:w="1980"/>
        <w:gridCol w:w="2701"/>
        <w:gridCol w:w="2523"/>
        <w:gridCol w:w="473"/>
        <w:gridCol w:w="474"/>
        <w:gridCol w:w="475"/>
        <w:gridCol w:w="474"/>
        <w:gridCol w:w="474"/>
        <w:gridCol w:w="474"/>
        <w:gridCol w:w="475"/>
        <w:gridCol w:w="475"/>
        <w:gridCol w:w="474"/>
        <w:gridCol w:w="474"/>
        <w:gridCol w:w="473"/>
        <w:gridCol w:w="474"/>
        <w:gridCol w:w="1958"/>
      </w:tblGrid>
      <w:tr w:rsidR="00914A90" w:rsidTr="00914A90">
        <w:tc>
          <w:tcPr>
            <w:tcW w:w="14851" w:type="dxa"/>
            <w:gridSpan w:val="16"/>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18"/>
                <w:lang w:val="es-ES"/>
              </w:rPr>
            </w:pPr>
            <w:r>
              <w:rPr>
                <w:rFonts w:ascii="GHEA Grapalat" w:hAnsi="GHEA Grapalat"/>
                <w:sz w:val="18"/>
                <w:lang w:val="es-ES"/>
              </w:rPr>
              <w:t>Продукт:</w:t>
            </w:r>
          </w:p>
        </w:tc>
      </w:tr>
      <w:tr w:rsidR="00914A90" w:rsidRPr="00BD028A" w:rsidTr="00914A90">
        <w:tc>
          <w:tcPr>
            <w:tcW w:w="1980"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widowControl w:val="0"/>
              <w:jc w:val="center"/>
              <w:rPr>
                <w:rFonts w:ascii="GHEA Grapalat" w:hAnsi="GHEA Grapalat"/>
                <w:sz w:val="18"/>
                <w:lang w:val="es-ES"/>
              </w:rPr>
            </w:pPr>
            <w:r>
              <w:rPr>
                <w:rFonts w:ascii="GHEA Grapalat" w:hAnsi="GHEA Grapalat"/>
                <w:sz w:val="18"/>
              </w:rPr>
              <w:t>номер дозы в приглашении</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widowControl w:val="0"/>
              <w:jc w:val="center"/>
              <w:rPr>
                <w:rFonts w:ascii="GHEA Grapalat" w:hAnsi="GHEA Grapalat"/>
                <w:sz w:val="18"/>
                <w:lang w:val="es-ES"/>
              </w:rPr>
            </w:pPr>
            <w:r>
              <w:rPr>
                <w:rFonts w:ascii="GHEA Grapalat" w:hAnsi="GHEA Grapalat"/>
                <w:sz w:val="18"/>
              </w:rPr>
              <w:t>Покупка</w:t>
            </w:r>
            <w:r>
              <w:rPr>
                <w:rFonts w:ascii="GHEA Grapalat" w:hAnsi="GHEA Grapalat"/>
                <w:sz w:val="18"/>
                <w:lang w:val="es-ES"/>
              </w:rPr>
              <w:t xml:space="preserve"> </w:t>
            </w:r>
            <w:r>
              <w:rPr>
                <w:rFonts w:ascii="GHEA Grapalat" w:hAnsi="GHEA Grapalat"/>
                <w:sz w:val="18"/>
              </w:rPr>
              <w:t>с планом</w:t>
            </w:r>
            <w:r>
              <w:rPr>
                <w:rFonts w:ascii="GHEA Grapalat" w:hAnsi="GHEA Grapalat"/>
                <w:sz w:val="18"/>
                <w:lang w:val="es-ES"/>
              </w:rPr>
              <w:t xml:space="preserve"> </w:t>
            </w:r>
            <w:r>
              <w:rPr>
                <w:rFonts w:ascii="GHEA Grapalat" w:hAnsi="GHEA Grapalat"/>
                <w:sz w:val="18"/>
              </w:rPr>
              <w:t>запланировано</w:t>
            </w:r>
            <w:r>
              <w:rPr>
                <w:rFonts w:ascii="GHEA Grapalat" w:hAnsi="GHEA Grapalat"/>
                <w:sz w:val="18"/>
                <w:lang w:val="es-ES"/>
              </w:rPr>
              <w:t xml:space="preserve"> </w:t>
            </w:r>
            <w:r>
              <w:rPr>
                <w:rFonts w:ascii="GHEA Grapalat" w:hAnsi="GHEA Grapalat"/>
                <w:sz w:val="18"/>
              </w:rPr>
              <w:t>через</w:t>
            </w:r>
            <w:r>
              <w:rPr>
                <w:rFonts w:ascii="GHEA Grapalat" w:hAnsi="GHEA Grapalat"/>
                <w:sz w:val="18"/>
                <w:lang w:val="es-ES"/>
              </w:rPr>
              <w:t xml:space="preserve"> </w:t>
            </w:r>
            <w:r>
              <w:rPr>
                <w:rFonts w:ascii="GHEA Grapalat" w:hAnsi="GHEA Grapalat"/>
                <w:sz w:val="18"/>
              </w:rPr>
              <w:t xml:space="preserve">код </w:t>
            </w:r>
            <w:r>
              <w:rPr>
                <w:rFonts w:ascii="GHEA Grapalat" w:hAnsi="GHEA Grapalat"/>
                <w:sz w:val="18"/>
                <w:lang w:val="es-ES"/>
              </w:rPr>
              <w:t xml:space="preserve">: </w:t>
            </w:r>
            <w:r>
              <w:rPr>
                <w:rFonts w:ascii="GHEA Grapalat" w:hAnsi="GHEA Grapalat"/>
                <w:sz w:val="18"/>
              </w:rPr>
              <w:t>согласно</w:t>
            </w:r>
            <w:r>
              <w:rPr>
                <w:rFonts w:ascii="GHEA Grapalat" w:hAnsi="GHEA Grapalat"/>
                <w:sz w:val="18"/>
                <w:lang w:val="es-ES"/>
              </w:rPr>
              <w:t xml:space="preserve"> </w:t>
            </w:r>
            <w:r>
              <w:rPr>
                <w:rFonts w:ascii="GHEA Grapalat" w:hAnsi="GHEA Grapalat"/>
                <w:sz w:val="18"/>
              </w:rPr>
              <w:t>ГМА:</w:t>
            </w:r>
            <w:r>
              <w:rPr>
                <w:rFonts w:ascii="GHEA Grapalat" w:hAnsi="GHEA Grapalat"/>
                <w:sz w:val="18"/>
                <w:lang w:val="es-ES"/>
              </w:rPr>
              <w:t xml:space="preserve"> </w:t>
            </w:r>
            <w:r>
              <w:rPr>
                <w:rFonts w:ascii="GHEA Grapalat" w:hAnsi="GHEA Grapalat"/>
                <w:sz w:val="18"/>
              </w:rPr>
              <w:t xml:space="preserve">классификация </w:t>
            </w:r>
            <w:r>
              <w:rPr>
                <w:rFonts w:ascii="GHEA Grapalat" w:hAnsi="GHEA Grapalat"/>
                <w:sz w:val="18"/>
                <w:lang w:val="es-ES"/>
              </w:rPr>
              <w:t>(CPV)</w:t>
            </w:r>
          </w:p>
        </w:tc>
        <w:tc>
          <w:tcPr>
            <w:tcW w:w="2523"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widowControl w:val="0"/>
              <w:jc w:val="center"/>
              <w:rPr>
                <w:rFonts w:ascii="GHEA Grapalat" w:hAnsi="GHEA Grapalat"/>
                <w:sz w:val="18"/>
                <w:lang w:val="es-ES"/>
              </w:rPr>
            </w:pPr>
            <w:r>
              <w:rPr>
                <w:rFonts w:ascii="GHEA Grapalat" w:hAnsi="GHEA Grapalat"/>
                <w:sz w:val="18"/>
              </w:rPr>
              <w:t>имя</w:t>
            </w:r>
          </w:p>
        </w:tc>
        <w:tc>
          <w:tcPr>
            <w:tcW w:w="7647" w:type="dxa"/>
            <w:gridSpan w:val="13"/>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widowControl w:val="0"/>
              <w:jc w:val="both"/>
              <w:rPr>
                <w:rFonts w:ascii="GHEA Grapalat" w:hAnsi="GHEA Grapalat"/>
                <w:sz w:val="18"/>
                <w:lang w:val="es-ES"/>
              </w:rPr>
            </w:pPr>
            <w:r>
              <w:rPr>
                <w:rFonts w:ascii="GHEA Grapalat" w:hAnsi="GHEA Grapalat"/>
                <w:sz w:val="18"/>
                <w:lang w:val="es-ES"/>
              </w:rPr>
              <w:t>выплаты планируется осуществить в 2024 году по месяцам, в том числе**</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es-ES"/>
              </w:rPr>
            </w:pPr>
          </w:p>
        </w:tc>
        <w:tc>
          <w:tcPr>
            <w:tcW w:w="2701"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es-ES"/>
              </w:rPr>
            </w:pP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es-ES"/>
              </w:rPr>
            </w:pPr>
          </w:p>
        </w:tc>
        <w:tc>
          <w:tcPr>
            <w:tcW w:w="473"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январь</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cs="Sylfaen"/>
                <w:sz w:val="18"/>
                <w:szCs w:val="22"/>
                <w:lang w:val="pt-BR"/>
              </w:rPr>
            </w:pPr>
            <w:r>
              <w:rPr>
                <w:rFonts w:ascii="GHEA Grapalat" w:hAnsi="GHEA Grapalat" w:cs="Sylfaen"/>
                <w:sz w:val="18"/>
                <w:szCs w:val="22"/>
                <w:lang w:val="pt-BR"/>
              </w:rPr>
              <w:t>февраль</w:t>
            </w:r>
          </w:p>
        </w:tc>
        <w:tc>
          <w:tcPr>
            <w:tcW w:w="475"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маршировать</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cs="Sylfaen"/>
                <w:sz w:val="18"/>
                <w:szCs w:val="22"/>
                <w:lang w:val="pt-BR"/>
              </w:rPr>
            </w:pPr>
            <w:r>
              <w:rPr>
                <w:rFonts w:ascii="GHEA Grapalat" w:hAnsi="GHEA Grapalat" w:cs="Sylfaen"/>
                <w:sz w:val="18"/>
                <w:szCs w:val="22"/>
                <w:lang w:val="pt-BR"/>
              </w:rPr>
              <w:t>апрель</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может</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Июнь</w:t>
            </w:r>
          </w:p>
        </w:tc>
        <w:tc>
          <w:tcPr>
            <w:tcW w:w="475"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Июль</w:t>
            </w:r>
          </w:p>
        </w:tc>
        <w:tc>
          <w:tcPr>
            <w:tcW w:w="475"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август</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Сентябрь</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Октябрь</w:t>
            </w:r>
          </w:p>
        </w:tc>
        <w:tc>
          <w:tcPr>
            <w:tcW w:w="473"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sz w:val="18"/>
              </w:rPr>
              <w:t xml:space="preserve"> </w:t>
            </w:r>
            <w:r>
              <w:rPr>
                <w:rFonts w:ascii="GHEA Grapalat" w:hAnsi="GHEA Grapalat" w:cs="Sylfaen"/>
                <w:sz w:val="18"/>
                <w:szCs w:val="22"/>
                <w:lang w:val="pt-BR"/>
              </w:rPr>
              <w:t>ноябрь</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914A90" w:rsidRDefault="00914A90" w:rsidP="00914A90">
            <w:pPr>
              <w:widowControl w:val="0"/>
              <w:ind w:left="113" w:right="-7"/>
              <w:jc w:val="center"/>
              <w:rPr>
                <w:rFonts w:ascii="GHEA Grapalat" w:hAnsi="GHEA Grapalat"/>
                <w:sz w:val="18"/>
                <w:szCs w:val="22"/>
                <w:lang w:val="pt-BR"/>
              </w:rPr>
            </w:pPr>
            <w:r>
              <w:rPr>
                <w:rFonts w:ascii="GHEA Grapalat" w:hAnsi="GHEA Grapalat" w:cs="Sylfaen"/>
                <w:sz w:val="18"/>
                <w:szCs w:val="22"/>
                <w:lang w:val="pt-BR"/>
              </w:rPr>
              <w:t>Декабрь</w:t>
            </w:r>
          </w:p>
        </w:tc>
        <w:tc>
          <w:tcPr>
            <w:tcW w:w="1958"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widowControl w:val="0"/>
              <w:ind w:right="-1"/>
              <w:jc w:val="center"/>
              <w:rPr>
                <w:rFonts w:ascii="GHEA Grapalat" w:hAnsi="GHEA Grapalat"/>
                <w:sz w:val="18"/>
                <w:szCs w:val="22"/>
                <w:lang w:val="pt-BR"/>
              </w:rPr>
            </w:pPr>
            <w:r>
              <w:rPr>
                <w:rFonts w:ascii="GHEA Grapalat" w:hAnsi="GHEA Grapalat" w:cs="Sylfaen"/>
                <w:sz w:val="18"/>
                <w:szCs w:val="22"/>
                <w:lang w:val="pt-BR"/>
              </w:rPr>
              <w:t>Вот и все</w:t>
            </w:r>
          </w:p>
          <w:p w:rsidR="00914A90" w:rsidRDefault="00914A90" w:rsidP="00914A90">
            <w:pPr>
              <w:widowControl w:val="0"/>
              <w:jc w:val="center"/>
              <w:rPr>
                <w:rFonts w:ascii="GHEA Grapalat" w:hAnsi="GHEA Grapalat"/>
                <w:sz w:val="18"/>
                <w:lang w:val="es-ES"/>
              </w:rPr>
            </w:pP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rPr>
                <w:rFonts w:ascii="GHEA" w:hAnsi="GHEA" w:cs="GHEA"/>
                <w:b/>
                <w:bCs/>
                <w:color w:val="000000"/>
                <w:sz w:val="18"/>
                <w:szCs w:val="18"/>
                <w:lang w:val="hy-AM"/>
              </w:rPr>
            </w:pPr>
          </w:p>
          <w:p w:rsidR="00914A90" w:rsidRDefault="00914A90" w:rsidP="00914A90">
            <w:pPr>
              <w:pStyle w:val="240"/>
              <w:widowControl w:val="0"/>
              <w:spacing w:line="240" w:lineRule="auto"/>
              <w:ind w:firstLine="0"/>
              <w:jc w:val="center"/>
              <w:rPr>
                <w:rFonts w:ascii="GHEA" w:hAnsi="GHEA" w:cs="GHEA"/>
                <w:b/>
                <w:bCs/>
                <w:color w:val="000000"/>
                <w:sz w:val="18"/>
                <w:szCs w:val="18"/>
                <w:lang w:val="hy-AM"/>
              </w:rPr>
            </w:pPr>
          </w:p>
          <w:p w:rsidR="00914A90" w:rsidRDefault="00914A90" w:rsidP="00914A90">
            <w:pPr>
              <w:pStyle w:val="240"/>
              <w:widowControl w:val="0"/>
              <w:spacing w:line="240" w:lineRule="auto"/>
              <w:ind w:firstLine="0"/>
              <w:jc w:val="center"/>
              <w:rPr>
                <w:rFonts w:ascii="GHEA" w:hAnsi="GHEA" w:cs="GHEA"/>
                <w:b/>
                <w:bCs/>
                <w:color w:val="000000"/>
                <w:sz w:val="18"/>
                <w:szCs w:val="18"/>
                <w:lang w:val="hy-AM"/>
              </w:rPr>
            </w:pPr>
          </w:p>
          <w:p w:rsidR="00914A90" w:rsidRDefault="00914A90" w:rsidP="00914A90">
            <w:pPr>
              <w:pStyle w:val="240"/>
              <w:widowControl w:val="0"/>
              <w:spacing w:line="240" w:lineRule="auto"/>
              <w:ind w:firstLine="0"/>
              <w:jc w:val="center"/>
              <w:rPr>
                <w:rFonts w:ascii="GHEA" w:hAnsi="GHEA" w:cs="GHEA"/>
                <w:b/>
                <w:bCs/>
                <w:color w:val="000000"/>
                <w:sz w:val="18"/>
                <w:szCs w:val="18"/>
                <w:lang w:val="hy-AM"/>
              </w:rPr>
            </w:pPr>
          </w:p>
          <w:p w:rsidR="00914A90" w:rsidRDefault="00914A90" w:rsidP="00914A90">
            <w:pPr>
              <w:pStyle w:val="240"/>
              <w:widowControl w:val="0"/>
              <w:spacing w:line="240" w:lineRule="auto"/>
              <w:ind w:firstLine="0"/>
              <w:jc w:val="center"/>
            </w:pPr>
            <w:r>
              <w:rPr>
                <w:rFonts w:ascii="GHEA" w:hAnsi="GHEA" w:cs="GHEA"/>
                <w:b/>
                <w:bCs/>
                <w:color w:val="000000"/>
                <w:sz w:val="18"/>
                <w:szCs w:val="18"/>
              </w:rPr>
              <w:t>1:</w:t>
            </w:r>
          </w:p>
          <w:p w:rsidR="00914A90" w:rsidRDefault="00914A90" w:rsidP="00914A90">
            <w:pPr>
              <w:pStyle w:val="240"/>
              <w:widowControl w:val="0"/>
              <w:spacing w:line="240" w:lineRule="auto"/>
              <w:ind w:firstLine="0"/>
              <w:jc w:val="center"/>
            </w:pP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p w:rsidR="00914A90" w:rsidRDefault="00914A90" w:rsidP="00914A90">
            <w:pPr>
              <w:pStyle w:val="TableContents"/>
              <w:jc w:val="center"/>
            </w:pP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Мукалтин 50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snapToGrid w:val="0"/>
              <w:spacing w:line="276" w:lineRule="auto"/>
              <w:jc w:val="center"/>
              <w:rPr>
                <w:rFonts w:ascii="Sylfaen" w:hAnsi="Sylfaen" w:cs="Sylfaen"/>
                <w:sz w:val="20"/>
                <w:lang w:val="es-ES"/>
              </w:rPr>
            </w:pPr>
            <w:r>
              <w:rPr>
                <w:rFonts w:ascii="GHEA" w:hAnsi="GHEA" w:cs="GHEA"/>
                <w:b/>
                <w:bCs/>
                <w:color w:val="000000"/>
                <w:sz w:val="18"/>
                <w:szCs w:val="18"/>
              </w:rPr>
              <w:lastRenderedPageBreak/>
              <w:t>2:</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snapToGrid w:val="0"/>
              <w:spacing w:line="276" w:lineRule="auto"/>
              <w:jc w:val="center"/>
              <w:rPr>
                <w:rFonts w:ascii="Sylfaen" w:hAnsi="Sylfaen" w:cs="Sylfaen"/>
                <w:sz w:val="20"/>
                <w:lang w:val="es-ES"/>
              </w:rPr>
            </w:pPr>
            <w:r>
              <w:rPr>
                <w:rFonts w:ascii="GHEA Grapalat" w:hAnsi="GHEA Grapalat" w:cs="GHEA Grapalat"/>
                <w:color w:val="000000"/>
                <w:sz w:val="18"/>
                <w:szCs w:val="18"/>
              </w:rPr>
              <w:t>33611100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Омепразол 20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snapToGrid w:val="0"/>
              <w:spacing w:line="276" w:lineRule="auto"/>
              <w:jc w:val="center"/>
              <w:rPr>
                <w:rFonts w:ascii="Sylfaen" w:hAnsi="Sylfaen" w:cs="Sylfaen"/>
                <w:sz w:val="20"/>
                <w:lang w:val="es-ES"/>
              </w:rPr>
            </w:pPr>
            <w:r>
              <w:rPr>
                <w:rFonts w:ascii="GHEA Grapalat" w:hAnsi="GHEA Grapalat" w:cs="GHEA Grapalat"/>
                <w:color w:val="000000"/>
                <w:sz w:val="18"/>
                <w:szCs w:val="18"/>
              </w:rPr>
              <w:t>33621590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Фуросемид 40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33611341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Вит С 250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 часов</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Эналаприл 10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Бензилбензоат</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lastRenderedPageBreak/>
              <w:t>7:00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33651157</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Стрептоцидовая мазь</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8 часов</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33611230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Цинковая мазь</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9:00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33651134</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Глазные капли Ципрофлоксацин</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10:00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Амоксациллин 500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11:00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Диклофенак 50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lastRenderedPageBreak/>
              <w:t>12:00</w:t>
            </w:r>
          </w:p>
        </w:tc>
        <w:tc>
          <w:tcPr>
            <w:tcW w:w="2701" w:type="dxa"/>
            <w:tcBorders>
              <w:top w:val="single" w:sz="4" w:space="0" w:color="000000"/>
              <w:left w:val="single" w:sz="4" w:space="0" w:color="000000"/>
              <w:bottom w:val="single" w:sz="4" w:space="0" w:color="000000"/>
              <w:right w:val="single" w:sz="4" w:space="0" w:color="000000"/>
            </w:tcBorders>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Сравнивать</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13:00</w:t>
            </w:r>
          </w:p>
        </w:tc>
        <w:tc>
          <w:tcPr>
            <w:tcW w:w="2701"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Аторис 40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14:00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r>
              <w:rPr>
                <w:rFonts w:ascii="GHEA Grapalat" w:hAnsi="GHEA Grapalat" w:cs="GHEA Grapalat"/>
                <w:color w:val="000000"/>
                <w:sz w:val="18"/>
                <w:szCs w:val="18"/>
              </w:rPr>
              <w:t>33621460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Копренеса/Периндоприл + индиапамид 2 мг/0,625 мг, 4/125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15:00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33621460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Коамлеса/Периндоприл Индиапамид Амлодипин 4 мг/1,25 мг/5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16:00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33621460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Коамлеса/Периндоприл Индиапамид Амлодипин 8 мг/2,5 мг/5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lastRenderedPageBreak/>
              <w:t>17:00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33651149</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бумага для ЭКГ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18:00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33631240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Соногель</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19:00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33631240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Перчатка</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20:00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33671125</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глюконат кальция</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21:00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33671113</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Сальбутамол аэрозоль</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lastRenderedPageBreak/>
              <w:t>22:00</w:t>
            </w:r>
          </w:p>
        </w:tc>
        <w:tc>
          <w:tcPr>
            <w:tcW w:w="2701" w:type="dxa"/>
            <w:tcBorders>
              <w:top w:val="single" w:sz="4" w:space="0" w:color="000000"/>
              <w:left w:val="single" w:sz="4" w:space="0" w:color="000000"/>
              <w:bottom w:val="single" w:sz="4" w:space="0" w:color="000000"/>
              <w:right w:val="single" w:sz="4" w:space="0" w:color="000000"/>
            </w:tcBorders>
          </w:tcPr>
          <w:p w:rsidR="00914A90" w:rsidRDefault="00914A90" w:rsidP="00914A90">
            <w:pPr>
              <w:pStyle w:val="TableContents"/>
              <w:jc w:val="center"/>
            </w:pPr>
            <w:r>
              <w:rPr>
                <w:rFonts w:ascii="GHEA Grapalat" w:hAnsi="GHEA Grapalat" w:cs="GHEA Grapalat"/>
                <w:color w:val="000000"/>
                <w:sz w:val="18"/>
                <w:szCs w:val="18"/>
              </w:rPr>
              <w:t>33631300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rPr>
              <w:t>Витамин С 10,0</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23:00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33651112</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Sylfaen" w:hAnsi="Sylfaen" w:cs="Sylfaen"/>
                <w:sz w:val="18"/>
                <w:szCs w:val="18"/>
                <w:lang w:val="hy-AM"/>
              </w:rPr>
              <w:t>Медицинский термометр</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24:00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33661121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Амоксациллин сироп 2/500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25:00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33651170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 xml:space="preserve">Парацетамол сироп </w:t>
            </w:r>
            <w:r>
              <w:rPr>
                <w:rFonts w:ascii="GHEA Grapalat" w:hAnsi="GHEA Grapalat" w:cs="GHEA Grapalat"/>
                <w:i/>
                <w:iCs/>
                <w:color w:val="000000"/>
                <w:sz w:val="16"/>
                <w:szCs w:val="16"/>
              </w:rPr>
              <w:t xml:space="preserve">для внутреннего применения </w:t>
            </w:r>
            <w:r>
              <w:rPr>
                <w:rFonts w:ascii="GHEA Grapalat" w:hAnsi="GHEA Grapalat" w:cs="GHEA Grapalat"/>
                <w:color w:val="000000"/>
                <w:sz w:val="16"/>
                <w:szCs w:val="16"/>
              </w:rPr>
              <w:t>60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26:00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33651170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Вит Д-3 водный раствор 10,0 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lastRenderedPageBreak/>
              <w:t>27:00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33691200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1 г порошка Цефтриаксона для инъекций.</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28:00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33621210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pPr>
              <w:jc w:val="both"/>
            </w:pPr>
            <w:r>
              <w:rPr>
                <w:rFonts w:ascii="GHEA Grapalat" w:hAnsi="GHEA Grapalat" w:cs="GHEA Grapalat"/>
                <w:color w:val="000000"/>
                <w:sz w:val="16"/>
                <w:szCs w:val="16"/>
              </w:rPr>
              <w:t>Лидокаин 2мл 1%</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29:00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33621210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Витамин Д 2000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30:00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pPr>
              <w:jc w:val="both"/>
            </w:pPr>
            <w:r>
              <w:rPr>
                <w:rFonts w:ascii="GHEA Grapalat" w:hAnsi="GHEA Grapalat" w:cs="GHEA Grapalat"/>
                <w:color w:val="000000"/>
                <w:sz w:val="16"/>
                <w:szCs w:val="16"/>
              </w:rPr>
              <w:t>Пероксид водорода</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31:00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Каптоприл 25мг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32:00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Диклофенак</w:t>
            </w:r>
            <w:r>
              <w:rPr>
                <w:rFonts w:ascii="GHEA Grapalat" w:hAnsi="GHEA Grapalat" w:cs="GHEA Grapalat"/>
                <w:color w:val="000000"/>
                <w:sz w:val="16"/>
                <w:szCs w:val="16"/>
              </w:rPr>
              <w:t xml:space="preserve"> </w:t>
            </w:r>
            <w:r>
              <w:rPr>
                <w:rFonts w:ascii="GHEA Grapalat" w:hAnsi="GHEA Grapalat" w:cs="Sylfaen"/>
                <w:color w:val="000000"/>
                <w:sz w:val="16"/>
                <w:szCs w:val="16"/>
              </w:rPr>
              <w:t>решение</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инъекции </w:t>
            </w:r>
            <w:r>
              <w:rPr>
                <w:rFonts w:ascii="GHEA Grapalat" w:hAnsi="GHEA Grapalat" w:cs="GHEA Grapalat"/>
                <w:color w:val="000000"/>
                <w:sz w:val="16"/>
                <w:szCs w:val="16"/>
              </w:rPr>
              <w:t>75 мг/мл,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33:</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33631310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Ибупрофен таблетка 400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34:</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33691140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 xml:space="preserve">Аспирин </w:t>
            </w:r>
            <w:r>
              <w:rPr>
                <w:rFonts w:ascii="GHEA Grapalat" w:hAnsi="GHEA Grapalat" w:cs="Sylfaen"/>
                <w:color w:val="000000"/>
                <w:sz w:val="16"/>
                <w:szCs w:val="16"/>
              </w:rPr>
              <w:t>кардио 100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35:00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33631290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Дибазол 5 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36:</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33631290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Верошпирон </w:t>
            </w:r>
            <w:r>
              <w:rPr>
                <w:rFonts w:ascii="GHEA Grapalat" w:hAnsi="GHEA Grapalat" w:cs="GHEA Grapalat"/>
                <w:sz w:val="16"/>
                <w:szCs w:val="16"/>
              </w:rPr>
              <w:t>, таблетки 25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37:</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33661122</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 xml:space="preserve">Димедрол 1% 1,0 </w:t>
            </w:r>
            <w:r>
              <w:rPr>
                <w:rFonts w:ascii="GHEA Grapalat" w:hAnsi="GHEA Grapalat" w:cs="Sylfaen"/>
                <w:color w:val="000000"/>
                <w:sz w:val="16"/>
                <w:szCs w:val="16"/>
              </w:rPr>
              <w:t>флакон</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38:</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33661122</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Супрастин 25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39:</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Тонкость по Вишневскому</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40:00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Пирацетам</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41:</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33651150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Альбендазол 400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42:</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33651150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cs="Sylfaen"/>
                <w:sz w:val="16"/>
                <w:szCs w:val="16"/>
              </w:rPr>
              <w:t>Альбендазол 200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43:</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sz w:val="16"/>
                <w:szCs w:val="16"/>
              </w:rPr>
              <w:t>Бетайод</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44:</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Сальбутамол 4мг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45:00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Гепарин</w:t>
            </w:r>
            <w:r>
              <w:rPr>
                <w:rFonts w:ascii="GHEA Grapalat" w:hAnsi="GHEA Grapalat" w:cs="GHEA Grapalat"/>
                <w:color w:val="000000"/>
                <w:sz w:val="16"/>
                <w:szCs w:val="16"/>
              </w:rPr>
              <w:t xml:space="preserve"> </w:t>
            </w:r>
            <w:r>
              <w:rPr>
                <w:rFonts w:ascii="GHEA Grapalat" w:hAnsi="GHEA Grapalat" w:cs="Sylfaen"/>
                <w:color w:val="000000"/>
                <w:sz w:val="16"/>
                <w:szCs w:val="16"/>
              </w:rPr>
              <w:t>смазка</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46:</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Тайриз 2,5 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47:</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33651112</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Сенадексин</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48:</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33651112</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Церокал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49:</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33651115</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Парацетамол таблетка 500мг.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33651115</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Регидрон</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51:</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33651117</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Сильвадев</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52:</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Адреналин</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53:</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Хлопок</w:t>
            </w:r>
            <w:r>
              <w:rPr>
                <w:rFonts w:ascii="GHEA Grapalat" w:hAnsi="GHEA Grapalat" w:cs="GHEA Grapalat"/>
                <w:color w:val="000000"/>
                <w:sz w:val="16"/>
                <w:szCs w:val="16"/>
              </w:rPr>
              <w:t xml:space="preserve"> </w:t>
            </w:r>
            <w:r>
              <w:rPr>
                <w:rFonts w:ascii="GHEA Grapalat" w:hAnsi="GHEA Grapalat" w:cs="Sylfaen"/>
                <w:color w:val="000000"/>
                <w:sz w:val="16"/>
                <w:szCs w:val="16"/>
              </w:rPr>
              <w:t>нет</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хтах </w:t>
            </w:r>
            <w:r>
              <w:rPr>
                <w:rFonts w:ascii="GHEA Grapalat" w:hAnsi="GHEA Grapalat" w:cs="GHEA Grapalat"/>
                <w:color w:val="000000"/>
                <w:sz w:val="16"/>
                <w:szCs w:val="16"/>
              </w:rPr>
              <w:t xml:space="preserve">.100 </w:t>
            </w:r>
            <w:r>
              <w:rPr>
                <w:rFonts w:ascii="GHEA Grapalat" w:hAnsi="GHEA Grapalat" w:cs="Sylfaen"/>
                <w:color w:val="000000"/>
                <w:sz w:val="16"/>
                <w:szCs w:val="16"/>
              </w:rPr>
              <w:t>г</w:t>
            </w:r>
            <w:r>
              <w:rPr>
                <w:rFonts w:ascii="GHEA Grapalat" w:hAnsi="GHEA Grapalat" w:cs="GHEA Grapalat"/>
                <w:color w:val="000000"/>
                <w:sz w:val="16"/>
                <w:szCs w:val="16"/>
              </w:rPr>
              <w:t xml:space="preserve"> </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lang w:val="ru-RU" w:eastAsia="ru-RU"/>
              </w:rPr>
              <w:t>54:</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33651118</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Кардиомагнил </w:t>
            </w:r>
            <w:r>
              <w:rPr>
                <w:rFonts w:ascii="GHEA Grapalat" w:hAnsi="GHEA Grapalat" w:cs="GHEA Grapalat"/>
                <w:color w:val="000000"/>
                <w:sz w:val="16"/>
                <w:szCs w:val="16"/>
              </w:rPr>
              <w:t xml:space="preserve">75 </w:t>
            </w:r>
            <w:r>
              <w:rPr>
                <w:rFonts w:ascii="GHEA Grapalat" w:hAnsi="GHEA Grapalat" w:cs="Sylfaen"/>
                <w:color w:val="000000"/>
                <w:sz w:val="16"/>
                <w:szCs w:val="16"/>
              </w:rPr>
              <w:t>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55:</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33651118</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Йоди сп. Л-т 5% 30 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56:</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33642210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Варфарин </w:t>
            </w:r>
            <w:r>
              <w:rPr>
                <w:rFonts w:ascii="GHEA Grapalat" w:hAnsi="GHEA Grapalat" w:cs="GHEA Grapalat"/>
                <w:color w:val="000000"/>
                <w:sz w:val="16"/>
                <w:szCs w:val="16"/>
              </w:rPr>
              <w:t xml:space="preserve">25 </w:t>
            </w:r>
            <w:r>
              <w:rPr>
                <w:rFonts w:ascii="GHEA Grapalat" w:hAnsi="GHEA Grapalat" w:cs="Sylfaen"/>
                <w:color w:val="000000"/>
                <w:sz w:val="16"/>
                <w:szCs w:val="16"/>
              </w:rPr>
              <w:t>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57:</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33671131</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Дексаметазон </w:t>
            </w:r>
            <w:r>
              <w:rPr>
                <w:rFonts w:ascii="GHEA Grapalat" w:hAnsi="GHEA Grapalat" w:cs="GHEA Grapalat"/>
                <w:color w:val="000000"/>
                <w:sz w:val="16"/>
                <w:szCs w:val="16"/>
              </w:rPr>
              <w:t xml:space="preserve">4 </w:t>
            </w:r>
            <w:r>
              <w:rPr>
                <w:rFonts w:ascii="GHEA Grapalat" w:hAnsi="GHEA Grapalat" w:cs="Sylfaen"/>
                <w:color w:val="000000"/>
                <w:sz w:val="16"/>
                <w:szCs w:val="16"/>
              </w:rPr>
              <w:t xml:space="preserve">мг </w:t>
            </w:r>
            <w:r>
              <w:rPr>
                <w:rFonts w:ascii="GHEA Grapalat" w:hAnsi="GHEA Grapalat" w:cs="GHEA Grapalat"/>
                <w:color w:val="000000"/>
                <w:sz w:val="16"/>
                <w:szCs w:val="16"/>
              </w:rPr>
              <w:t xml:space="preserve">/ </w:t>
            </w:r>
            <w:r>
              <w:rPr>
                <w:rFonts w:ascii="GHEA Grapalat" w:hAnsi="GHEA Grapalat" w:cs="Sylfaen"/>
                <w:color w:val="000000"/>
                <w:sz w:val="16"/>
                <w:szCs w:val="16"/>
              </w:rPr>
              <w:t>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58:</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33651127</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Анальгин раствор 50% 2,0 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59:</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33691112</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Бинт </w:t>
            </w:r>
            <w:r>
              <w:rPr>
                <w:rFonts w:ascii="GHEA Grapalat" w:hAnsi="GHEA Grapalat" w:cs="GHEA Grapalat"/>
                <w:color w:val="000000"/>
                <w:sz w:val="16"/>
                <w:szCs w:val="16"/>
              </w:rPr>
              <w:t xml:space="preserve">7х14 </w:t>
            </w:r>
            <w:r>
              <w:rPr>
                <w:rFonts w:ascii="GHEA Grapalat" w:hAnsi="GHEA Grapalat" w:cs="Sylfaen"/>
                <w:color w:val="000000"/>
                <w:sz w:val="16"/>
                <w:szCs w:val="16"/>
              </w:rPr>
              <w:t>дезинфицированный</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60:</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33651129</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3,0 </w:t>
            </w:r>
            <w:r>
              <w:rPr>
                <w:rFonts w:ascii="GHEA Grapalat" w:hAnsi="GHEA Grapalat" w:cs="Sylfaen"/>
                <w:color w:val="000000"/>
                <w:sz w:val="16"/>
                <w:szCs w:val="16"/>
              </w:rPr>
              <w:t>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61:</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33651150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Sylfaen"/>
                <w:color w:val="000000"/>
                <w:sz w:val="16"/>
                <w:szCs w:val="16"/>
              </w:rPr>
              <w:t xml:space="preserve">Шприц </w:t>
            </w:r>
            <w:r>
              <w:rPr>
                <w:rFonts w:ascii="GHEA Grapalat" w:hAnsi="GHEA Grapalat" w:cs="GHEA Grapalat"/>
                <w:color w:val="000000"/>
                <w:sz w:val="16"/>
                <w:szCs w:val="16"/>
              </w:rPr>
              <w:t xml:space="preserve">+ </w:t>
            </w:r>
            <w:r>
              <w:rPr>
                <w:rFonts w:ascii="GHEA Grapalat" w:hAnsi="GHEA Grapalat" w:cs="Sylfaen"/>
                <w:color w:val="000000"/>
                <w:sz w:val="16"/>
                <w:szCs w:val="16"/>
              </w:rPr>
              <w:t xml:space="preserve">игла </w:t>
            </w:r>
            <w:r>
              <w:rPr>
                <w:rFonts w:ascii="GHEA Grapalat" w:hAnsi="GHEA Grapalat" w:cs="GHEA Grapalat"/>
                <w:color w:val="000000"/>
                <w:sz w:val="16"/>
                <w:szCs w:val="16"/>
              </w:rPr>
              <w:t xml:space="preserve">5,0 </w:t>
            </w:r>
            <w:r>
              <w:rPr>
                <w:rFonts w:ascii="GHEA Grapalat" w:hAnsi="GHEA Grapalat" w:cs="Sylfaen"/>
                <w:color w:val="000000"/>
                <w:sz w:val="16"/>
                <w:szCs w:val="16"/>
              </w:rPr>
              <w:t>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62:</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33621720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sz w:val="16"/>
                <w:szCs w:val="16"/>
              </w:rPr>
              <w:t>Спирт медицинский 70% 250мл</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63:</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33621520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333333"/>
                <w:sz w:val="16"/>
                <w:szCs w:val="16"/>
              </w:rPr>
              <w:t xml:space="preserve">Тест-полоски Акку-Чек </w:t>
            </w:r>
            <w:r>
              <w:rPr>
                <w:rFonts w:ascii="GHEA Grapalat" w:hAnsi="GHEA Grapalat" w:cs="Sylfaen"/>
                <w:color w:val="000000"/>
                <w:sz w:val="16"/>
                <w:szCs w:val="16"/>
              </w:rPr>
              <w:t>Перфома для определения уровня глюкозы в крови</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64:</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33621520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Скарификатор</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65:</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33621520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sz w:val="16"/>
                <w:szCs w:val="16"/>
              </w:rPr>
              <w:t>причинять боль</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66:</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33621710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Прибор для измерения артериального давления /тонометр/</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67:</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33691176</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Клопидогрел 75мг</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r w:rsidR="00914A90" w:rsidTr="00914A90">
        <w:trPr>
          <w:trHeight w:val="1538"/>
        </w:trPr>
        <w:tc>
          <w:tcPr>
            <w:tcW w:w="1980" w:type="dxa"/>
            <w:tcBorders>
              <w:top w:val="single" w:sz="4" w:space="0" w:color="000000"/>
              <w:left w:val="single" w:sz="4" w:space="0" w:color="000000"/>
              <w:bottom w:val="single" w:sz="4" w:space="0" w:color="000000"/>
              <w:right w:val="single" w:sz="4" w:space="0" w:color="000000"/>
            </w:tcBorders>
            <w:vAlign w:val="bottom"/>
          </w:tcPr>
          <w:p w:rsidR="00914A90" w:rsidRDefault="00914A90" w:rsidP="00914A90">
            <w:pPr>
              <w:pStyle w:val="240"/>
              <w:widowControl w:val="0"/>
              <w:spacing w:line="240" w:lineRule="auto"/>
              <w:ind w:firstLine="0"/>
              <w:jc w:val="center"/>
            </w:pPr>
            <w:r>
              <w:rPr>
                <w:rFonts w:ascii="GHEA" w:hAnsi="GHEA" w:cs="GHEA"/>
                <w:b/>
                <w:bCs/>
                <w:color w:val="000000"/>
                <w:sz w:val="18"/>
                <w:szCs w:val="18"/>
              </w:rPr>
              <w:t>68:</w:t>
            </w:r>
          </w:p>
        </w:tc>
        <w:tc>
          <w:tcPr>
            <w:tcW w:w="2701" w:type="dxa"/>
            <w:tcBorders>
              <w:top w:val="single" w:sz="4" w:space="0" w:color="000000"/>
              <w:left w:val="single" w:sz="4" w:space="0" w:color="000000"/>
              <w:bottom w:val="single" w:sz="4" w:space="0" w:color="000000"/>
              <w:right w:val="single" w:sz="4" w:space="0" w:color="000000"/>
            </w:tcBorders>
            <w:vAlign w:val="center"/>
          </w:tcPr>
          <w:p w:rsidR="00914A90" w:rsidRDefault="00914A90" w:rsidP="00914A90">
            <w:pPr>
              <w:pStyle w:val="TableContents"/>
              <w:jc w:val="center"/>
            </w:pPr>
            <w:r>
              <w:rPr>
                <w:rFonts w:ascii="GHEA Grapalat" w:hAnsi="GHEA Grapalat" w:cs="GHEA Grapalat"/>
                <w:color w:val="000000"/>
                <w:sz w:val="18"/>
                <w:szCs w:val="18"/>
              </w:rPr>
              <w:t>33621410</w:t>
            </w:r>
          </w:p>
        </w:tc>
        <w:tc>
          <w:tcPr>
            <w:tcW w:w="2523" w:type="dxa"/>
            <w:tcBorders>
              <w:top w:val="single" w:sz="4" w:space="0" w:color="000000"/>
              <w:left w:val="single" w:sz="4" w:space="0" w:color="000000"/>
              <w:bottom w:val="single" w:sz="4" w:space="0" w:color="000000"/>
              <w:right w:val="single" w:sz="4" w:space="0" w:color="000000"/>
            </w:tcBorders>
          </w:tcPr>
          <w:p w:rsidR="00914A90" w:rsidRDefault="00914A90" w:rsidP="00914A90">
            <w:r>
              <w:rPr>
                <w:rFonts w:ascii="GHEA Grapalat" w:hAnsi="GHEA Grapalat" w:cs="GHEA Grapalat"/>
                <w:color w:val="000000"/>
                <w:sz w:val="16"/>
                <w:szCs w:val="16"/>
              </w:rPr>
              <w:t>Тест мочи 10 параметров</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sz w:val="20"/>
                <w:lang w:val="pt-BR"/>
              </w:rPr>
            </w:pPr>
          </w:p>
          <w:p w:rsidR="00914A90" w:rsidRDefault="00914A90" w:rsidP="00914A90">
            <w:pPr>
              <w:widowControl w:val="0"/>
              <w:jc w:val="center"/>
              <w:rPr>
                <w:rFonts w:ascii="GHEA Grapalat" w:hAnsi="GHEA Grapalat"/>
                <w:lang w:val="pt-BR"/>
              </w:rPr>
            </w:pPr>
            <w:r>
              <w:rPr>
                <w:rFonts w:ascii="GHEA Grapalat" w:hAnsi="GHEA Grapalat"/>
                <w:sz w:val="20"/>
                <w:lang w:val="hy-AM"/>
              </w:rPr>
              <w:t xml:space="preserve">-- </w:t>
            </w:r>
            <w:r>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5"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3"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474"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c>
          <w:tcPr>
            <w:tcW w:w="1958" w:type="dxa"/>
            <w:tcBorders>
              <w:top w:val="single" w:sz="4" w:space="0" w:color="000000"/>
              <w:left w:val="single" w:sz="4" w:space="0" w:color="000000"/>
              <w:bottom w:val="single" w:sz="4" w:space="0" w:color="000000"/>
              <w:right w:val="single" w:sz="4" w:space="0" w:color="000000"/>
            </w:tcBorders>
          </w:tcPr>
          <w:p w:rsidR="00914A90" w:rsidRDefault="00914A90" w:rsidP="00914A90">
            <w:r w:rsidRPr="00D1261C">
              <w:rPr>
                <w:rFonts w:ascii="GHEA Grapalat" w:hAnsi="GHEA Grapalat"/>
                <w:sz w:val="20"/>
                <w:lang w:val="hy-AM"/>
              </w:rPr>
              <w:t xml:space="preserve">-- </w:t>
            </w:r>
            <w:r w:rsidRPr="00D1261C">
              <w:rPr>
                <w:rFonts w:ascii="GHEA Grapalat" w:hAnsi="GHEA Grapalat"/>
                <w:sz w:val="20"/>
                <w:lang w:val="pt-BR"/>
              </w:rPr>
              <w:t>%</w:t>
            </w:r>
          </w:p>
        </w:tc>
      </w:tr>
    </w:tbl>
    <w:p w:rsidR="00914A90" w:rsidRDefault="00914A90" w:rsidP="00914A90">
      <w:pPr>
        <w:spacing w:line="276" w:lineRule="auto"/>
        <w:jc w:val="right"/>
        <w:rPr>
          <w:rFonts w:ascii="Sylfaen" w:hAnsi="Sylfaen" w:cs="Sylfaen"/>
          <w:sz w:val="20"/>
        </w:rPr>
      </w:pPr>
    </w:p>
    <w:p w:rsidR="00914A90" w:rsidRDefault="00914A90" w:rsidP="00914A90">
      <w:pPr>
        <w:spacing w:line="276" w:lineRule="auto"/>
        <w:rPr>
          <w:rFonts w:ascii="Sylfaen" w:hAnsi="Sylfaen" w:cs="Sylfaen"/>
          <w:i/>
          <w:sz w:val="18"/>
          <w:szCs w:val="18"/>
          <w:lang w:val="es-ES"/>
        </w:rPr>
      </w:pPr>
    </w:p>
    <w:p w:rsidR="00914A90" w:rsidRPr="00705C03" w:rsidRDefault="00914A90" w:rsidP="00914A90">
      <w:pPr>
        <w:spacing w:line="276" w:lineRule="auto"/>
        <w:rPr>
          <w:lang w:val="es-ES"/>
        </w:rPr>
      </w:pPr>
      <w:r>
        <w:rPr>
          <w:rFonts w:ascii="Sylfaen" w:hAnsi="Sylfaen" w:cs="Sylfaen"/>
          <w:i/>
          <w:sz w:val="18"/>
          <w:szCs w:val="18"/>
          <w:lang w:val="es-ES"/>
        </w:rPr>
        <w:t xml:space="preserve">* </w:t>
      </w:r>
      <w:r>
        <w:rPr>
          <w:rFonts w:ascii="Sylfaen" w:hAnsi="Sylfaen" w:cs="Sylfaen"/>
          <w:i/>
          <w:sz w:val="18"/>
          <w:szCs w:val="18"/>
          <w:lang w:val="pt-BR"/>
        </w:rPr>
        <w:t>Оплата:</w:t>
      </w:r>
      <w:r>
        <w:rPr>
          <w:rFonts w:ascii="Sylfaen" w:hAnsi="Sylfaen" w:cs="Sylfaen"/>
          <w:i/>
          <w:sz w:val="18"/>
          <w:szCs w:val="18"/>
          <w:lang w:val="es-ES"/>
        </w:rPr>
        <w:t xml:space="preserve"> </w:t>
      </w:r>
      <w:r>
        <w:rPr>
          <w:rFonts w:ascii="Sylfaen" w:hAnsi="Sylfaen" w:cs="Sylfaen"/>
          <w:i/>
          <w:sz w:val="18"/>
          <w:szCs w:val="18"/>
          <w:lang w:val="pt-BR"/>
        </w:rPr>
        <w:t>при условии</w:t>
      </w:r>
      <w:r>
        <w:rPr>
          <w:rFonts w:ascii="Sylfaen" w:hAnsi="Sylfaen" w:cs="Sylfaen"/>
          <w:i/>
          <w:sz w:val="18"/>
          <w:szCs w:val="18"/>
          <w:lang w:val="es-ES"/>
        </w:rPr>
        <w:t xml:space="preserve"> </w:t>
      </w:r>
      <w:r>
        <w:rPr>
          <w:rFonts w:ascii="Sylfaen" w:hAnsi="Sylfaen" w:cs="Sylfaen"/>
          <w:i/>
          <w:sz w:val="18"/>
          <w:szCs w:val="18"/>
          <w:lang w:val="pt-BR"/>
        </w:rPr>
        <w:t>суммы</w:t>
      </w:r>
      <w:r>
        <w:rPr>
          <w:rFonts w:ascii="Sylfaen" w:hAnsi="Sylfaen" w:cs="Sylfaen"/>
          <w:i/>
          <w:sz w:val="18"/>
          <w:szCs w:val="18"/>
          <w:lang w:val="es-ES"/>
        </w:rPr>
        <w:t xml:space="preserve"> </w:t>
      </w:r>
      <w:r>
        <w:rPr>
          <w:rFonts w:ascii="Sylfaen" w:hAnsi="Sylfaen" w:cs="Sylfaen"/>
          <w:i/>
          <w:sz w:val="18"/>
          <w:szCs w:val="18"/>
          <w:lang w:val="pt-BR"/>
        </w:rPr>
        <w:t>представлены в порядке возрастания</w:t>
      </w:r>
      <w:r>
        <w:rPr>
          <w:rFonts w:ascii="Sylfaen" w:hAnsi="Sylfaen" w:cs="Sylfaen"/>
          <w:i/>
          <w:sz w:val="18"/>
          <w:szCs w:val="18"/>
          <w:lang w:val="es-ES"/>
        </w:rPr>
        <w:t xml:space="preserve"> </w:t>
      </w:r>
      <w:r>
        <w:rPr>
          <w:rFonts w:ascii="Sylfaen" w:hAnsi="Sylfaen" w:cs="Sylfaen"/>
          <w:i/>
          <w:sz w:val="18"/>
          <w:szCs w:val="18"/>
          <w:lang w:val="pt-BR"/>
        </w:rPr>
        <w:t>чтобы. Если договор заключен на основании статьи 15 части 6 Закона РА «О закупках», данный график заполняется и подписывается одновременно с договором между сторонами, как неотъемлемая его часть.</w:t>
      </w:r>
    </w:p>
    <w:p w:rsidR="00914A90" w:rsidRPr="00705C03" w:rsidRDefault="00914A90" w:rsidP="00914A90">
      <w:pPr>
        <w:spacing w:line="276" w:lineRule="auto"/>
        <w:rPr>
          <w:lang w:val="es-ES"/>
        </w:rPr>
      </w:pPr>
      <w:r>
        <w:rPr>
          <w:rFonts w:ascii="Sylfaen" w:hAnsi="Sylfaen" w:cs="Sylfaen"/>
          <w:i/>
          <w:sz w:val="18"/>
          <w:szCs w:val="18"/>
          <w:lang w:val="pt-BR"/>
        </w:rPr>
        <w:t>** в приглашении суммы указываются в процентах, а при подписании договора вместо процентов указывается конкретная сумма</w:t>
      </w:r>
    </w:p>
    <w:p w:rsidR="00914A90" w:rsidRDefault="00914A90" w:rsidP="00914A90">
      <w:pPr>
        <w:spacing w:line="276" w:lineRule="auto"/>
        <w:jc w:val="center"/>
        <w:rPr>
          <w:rFonts w:ascii="Sylfaen" w:hAnsi="Sylfaen" w:cs="Sylfaen"/>
          <w:i/>
          <w:sz w:val="20"/>
          <w:szCs w:val="18"/>
          <w:lang w:val="es-ES"/>
        </w:rPr>
      </w:pPr>
    </w:p>
    <w:p w:rsidR="00914A90" w:rsidRDefault="00914A90" w:rsidP="00914A90">
      <w:pPr>
        <w:spacing w:line="276" w:lineRule="auto"/>
        <w:jc w:val="right"/>
        <w:rPr>
          <w:rFonts w:ascii="Sylfaen" w:hAnsi="Sylfaen" w:cs="Sylfaen"/>
          <w:i/>
          <w:sz w:val="20"/>
          <w:szCs w:val="18"/>
          <w:lang w:val="es-ES"/>
        </w:rPr>
      </w:pPr>
    </w:p>
    <w:tbl>
      <w:tblPr>
        <w:tblW w:w="0" w:type="auto"/>
        <w:jc w:val="center"/>
        <w:tblLayout w:type="fixed"/>
        <w:tblLook w:val="0000" w:firstRow="0" w:lastRow="0" w:firstColumn="0" w:lastColumn="0" w:noHBand="0" w:noVBand="0"/>
      </w:tblPr>
      <w:tblGrid>
        <w:gridCol w:w="4536"/>
        <w:gridCol w:w="760"/>
        <w:gridCol w:w="4343"/>
      </w:tblGrid>
      <w:tr w:rsidR="00914A90" w:rsidTr="00914A90">
        <w:trPr>
          <w:jc w:val="center"/>
        </w:trPr>
        <w:tc>
          <w:tcPr>
            <w:tcW w:w="4536" w:type="dxa"/>
            <w:shd w:val="clear" w:color="auto" w:fill="auto"/>
          </w:tcPr>
          <w:p w:rsidR="00914A90" w:rsidRPr="00705C03" w:rsidRDefault="00914A90" w:rsidP="00914A90">
            <w:pPr>
              <w:jc w:val="center"/>
              <w:rPr>
                <w:lang w:val="es-ES"/>
              </w:rPr>
            </w:pPr>
            <w:r>
              <w:rPr>
                <w:rFonts w:ascii="Sylfaen" w:hAnsi="Sylfaen" w:cs="Sylfaen"/>
                <w:b/>
                <w:bCs/>
                <w:sz w:val="20"/>
                <w:szCs w:val="20"/>
                <w:lang w:val="nb-NO"/>
              </w:rPr>
              <w:t>ПОКУПАТЕЛЬ:</w:t>
            </w:r>
          </w:p>
          <w:p w:rsidR="00914A90" w:rsidRPr="00705C03" w:rsidRDefault="00914A90" w:rsidP="00914A90">
            <w:pPr>
              <w:rPr>
                <w:lang w:val="es-ES"/>
              </w:rPr>
            </w:pPr>
            <w:r>
              <w:rPr>
                <w:rFonts w:ascii="Sylfaen" w:hAnsi="Sylfaen" w:cs="Sylfaen"/>
                <w:sz w:val="20"/>
                <w:szCs w:val="20"/>
                <w:lang w:val="pt-BR"/>
              </w:rPr>
              <w:t xml:space="preserve">&lt;&lt; </w:t>
            </w:r>
            <w:r>
              <w:rPr>
                <w:rFonts w:ascii="Sylfaen" w:hAnsi="Sylfaen" w:cs="Sylfaen"/>
                <w:sz w:val="20"/>
                <w:szCs w:val="20"/>
                <w:lang w:val="hy-AM"/>
              </w:rPr>
              <w:t>Великий Масрики</w:t>
            </w:r>
            <w:r>
              <w:rPr>
                <w:rFonts w:ascii="Sylfaen" w:hAnsi="Sylfaen" w:cs="Sylfaen"/>
                <w:sz w:val="20"/>
                <w:szCs w:val="20"/>
                <w:lang w:val="pt-BR"/>
              </w:rPr>
              <w:t xml:space="preserve"> </w:t>
            </w:r>
            <w:r>
              <w:rPr>
                <w:rFonts w:ascii="Sylfaen" w:hAnsi="Sylfaen" w:cs="Sylfaen"/>
                <w:sz w:val="20"/>
                <w:szCs w:val="20"/>
                <w:lang w:val="hy-AM"/>
              </w:rPr>
              <w:t xml:space="preserve">ЦКП </w:t>
            </w:r>
            <w:r>
              <w:rPr>
                <w:rFonts w:ascii="Sylfaen" w:hAnsi="Sylfaen" w:cs="Sylfaen"/>
                <w:sz w:val="20"/>
                <w:szCs w:val="20"/>
                <w:lang w:val="pt-BR"/>
              </w:rPr>
              <w:t xml:space="preserve">&gt;&gt; </w:t>
            </w:r>
            <w:r>
              <w:rPr>
                <w:rFonts w:ascii="Sylfaen" w:hAnsi="Sylfaen" w:cs="Sylfaen"/>
                <w:sz w:val="20"/>
                <w:szCs w:val="20"/>
                <w:lang w:val="hy-AM"/>
              </w:rPr>
              <w:t>СНОК</w:t>
            </w:r>
          </w:p>
          <w:p w:rsidR="00914A90" w:rsidRPr="00705C03" w:rsidRDefault="00914A90" w:rsidP="00914A90">
            <w:pPr>
              <w:rPr>
                <w:lang w:val="es-ES"/>
              </w:rPr>
            </w:pPr>
            <w:r>
              <w:rPr>
                <w:rFonts w:ascii="Sylfaen" w:hAnsi="Sylfaen" w:cs="Sylfaen"/>
                <w:sz w:val="20"/>
                <w:szCs w:val="20"/>
                <w:lang w:val="hy-AM"/>
              </w:rPr>
              <w:t>РА:</w:t>
            </w:r>
            <w:r>
              <w:rPr>
                <w:rFonts w:ascii="Sylfaen" w:hAnsi="Sylfaen" w:cs="Sylfaen"/>
                <w:sz w:val="20"/>
                <w:szCs w:val="20"/>
                <w:lang w:val="pt-BR"/>
              </w:rPr>
              <w:t xml:space="preserve"> </w:t>
            </w:r>
            <w:r>
              <w:rPr>
                <w:rFonts w:ascii="Sylfaen" w:hAnsi="Sylfaen" w:cs="Sylfaen"/>
                <w:sz w:val="20"/>
                <w:szCs w:val="20"/>
                <w:lang w:val="hy-AM"/>
              </w:rPr>
              <w:t>Гегаркуник</w:t>
            </w:r>
            <w:r>
              <w:rPr>
                <w:rFonts w:ascii="Sylfaen" w:hAnsi="Sylfaen" w:cs="Sylfaen"/>
                <w:sz w:val="20"/>
                <w:szCs w:val="20"/>
                <w:lang w:val="pt-BR"/>
              </w:rPr>
              <w:t xml:space="preserve"> </w:t>
            </w:r>
            <w:r>
              <w:rPr>
                <w:rFonts w:ascii="Sylfaen" w:hAnsi="Sylfaen" w:cs="Sylfaen"/>
                <w:sz w:val="20"/>
                <w:szCs w:val="20"/>
                <w:lang w:val="hy-AM"/>
              </w:rPr>
              <w:t xml:space="preserve">Марз </w:t>
            </w:r>
            <w:r>
              <w:rPr>
                <w:rFonts w:ascii="Sylfaen" w:hAnsi="Sylfaen" w:cs="Sylfaen"/>
                <w:sz w:val="20"/>
                <w:szCs w:val="20"/>
                <w:lang w:val="pt-BR"/>
              </w:rPr>
              <w:t xml:space="preserve">, </w:t>
            </w:r>
            <w:r>
              <w:rPr>
                <w:rFonts w:ascii="Sylfaen" w:hAnsi="Sylfaen" w:cs="Sylfaen"/>
                <w:sz w:val="20"/>
                <w:szCs w:val="20"/>
                <w:lang w:val="hy-AM"/>
              </w:rPr>
              <w:t xml:space="preserve">гр </w:t>
            </w:r>
            <w:r>
              <w:rPr>
                <w:rFonts w:ascii="Sylfaen" w:hAnsi="Sylfaen" w:cs="Sylfaen"/>
                <w:sz w:val="20"/>
                <w:szCs w:val="20"/>
                <w:lang w:val="pt-BR"/>
              </w:rPr>
              <w:t xml:space="preserve">. </w:t>
            </w:r>
            <w:r>
              <w:rPr>
                <w:rFonts w:ascii="Sylfaen" w:hAnsi="Sylfaen" w:cs="Sylfaen"/>
                <w:sz w:val="20"/>
                <w:szCs w:val="20"/>
                <w:lang w:val="hy-AM"/>
              </w:rPr>
              <w:t>Большой</w:t>
            </w:r>
            <w:r>
              <w:rPr>
                <w:rFonts w:ascii="Sylfaen" w:hAnsi="Sylfaen" w:cs="Sylfaen"/>
                <w:sz w:val="20"/>
                <w:szCs w:val="20"/>
                <w:lang w:val="pt-BR"/>
              </w:rPr>
              <w:t xml:space="preserve"> </w:t>
            </w:r>
            <w:r>
              <w:rPr>
                <w:rFonts w:ascii="Sylfaen" w:hAnsi="Sylfaen" w:cs="Sylfaen"/>
                <w:sz w:val="20"/>
                <w:szCs w:val="20"/>
                <w:lang w:val="hy-AM"/>
              </w:rPr>
              <w:t>Масрик</w:t>
            </w:r>
          </w:p>
          <w:p w:rsidR="00914A90" w:rsidRPr="00705C03" w:rsidRDefault="00914A90" w:rsidP="00914A90">
            <w:pPr>
              <w:rPr>
                <w:lang w:val="es-ES"/>
              </w:rPr>
            </w:pPr>
            <w:r>
              <w:rPr>
                <w:rFonts w:ascii="Arial Unicode" w:hAnsi="Arial Unicode" w:cs="Arial Unicode"/>
                <w:sz w:val="20"/>
                <w:szCs w:val="20"/>
                <w:u w:val="single"/>
                <w:lang w:val="af-ZA"/>
              </w:rPr>
              <w:t xml:space="preserve">6-й </w:t>
            </w:r>
            <w:r>
              <w:rPr>
                <w:rFonts w:ascii="Arial Unicode" w:hAnsi="Arial Unicode" w:cs="Arial Unicode"/>
                <w:sz w:val="20"/>
                <w:szCs w:val="20"/>
                <w:u w:val="single"/>
                <w:lang w:val="hy-AM"/>
              </w:rPr>
              <w:t>_</w:t>
            </w:r>
            <w:r>
              <w:rPr>
                <w:rFonts w:ascii="Arial Unicode" w:hAnsi="Arial Unicode" w:cs="Arial Unicode"/>
                <w:sz w:val="20"/>
                <w:szCs w:val="20"/>
                <w:u w:val="single"/>
                <w:lang w:val="af-ZA"/>
              </w:rPr>
              <w:t xml:space="preserve"> </w:t>
            </w:r>
            <w:r>
              <w:rPr>
                <w:rFonts w:ascii="Arial Unicode" w:hAnsi="Arial Unicode" w:cs="Arial Unicode"/>
                <w:sz w:val="20"/>
                <w:szCs w:val="20"/>
                <w:u w:val="single"/>
                <w:lang w:val="hy-AM"/>
              </w:rPr>
              <w:t xml:space="preserve">деньги </w:t>
            </w:r>
            <w:r>
              <w:rPr>
                <w:rFonts w:ascii="Arial Unicode" w:hAnsi="Arial Unicode" w:cs="Arial Unicode"/>
                <w:sz w:val="20"/>
                <w:szCs w:val="20"/>
                <w:u w:val="single"/>
                <w:lang w:val="af-ZA"/>
              </w:rPr>
              <w:t xml:space="preserve">_ 15 </w:t>
            </w:r>
            <w:r>
              <w:rPr>
                <w:rFonts w:ascii="Arial Unicode" w:hAnsi="Arial Unicode" w:cs="Arial Unicode"/>
                <w:sz w:val="20"/>
                <w:szCs w:val="20"/>
                <w:u w:val="single"/>
                <w:lang w:val="hy-AM"/>
              </w:rPr>
              <w:t>зданий</w:t>
            </w:r>
          </w:p>
          <w:p w:rsidR="00914A90" w:rsidRDefault="00914A90" w:rsidP="00914A90">
            <w:pPr>
              <w:rPr>
                <w:rFonts w:ascii="Sylfaen" w:hAnsi="Sylfaen" w:cs="Sylfaen"/>
                <w:sz w:val="20"/>
                <w:szCs w:val="20"/>
                <w:lang w:val="pt-BR"/>
              </w:rPr>
            </w:pPr>
          </w:p>
          <w:p w:rsidR="00914A90" w:rsidRPr="00705C03" w:rsidRDefault="00914A90" w:rsidP="00914A90">
            <w:pPr>
              <w:rPr>
                <w:lang w:val="es-ES"/>
              </w:rPr>
            </w:pPr>
            <w:r>
              <w:rPr>
                <w:rFonts w:ascii="Sylfaen" w:hAnsi="Sylfaen" w:cs="Sylfaen"/>
                <w:sz w:val="20"/>
                <w:szCs w:val="20"/>
                <w:lang w:val="hy-AM"/>
              </w:rPr>
              <w:t xml:space="preserve">АВХА: </w:t>
            </w:r>
            <w:r>
              <w:rPr>
                <w:rFonts w:ascii="Sylfaen" w:hAnsi="Sylfaen" w:cs="Sylfaen"/>
                <w:sz w:val="20"/>
                <w:szCs w:val="20"/>
                <w:lang w:val="pt-BR"/>
              </w:rPr>
              <w:t>08210863</w:t>
            </w:r>
          </w:p>
          <w:p w:rsidR="00914A90" w:rsidRPr="00705C03" w:rsidRDefault="00914A90" w:rsidP="00914A90">
            <w:pPr>
              <w:rPr>
                <w:lang w:val="es-ES"/>
              </w:rPr>
            </w:pPr>
            <w:r>
              <w:rPr>
                <w:rFonts w:ascii="Sylfaen" w:hAnsi="Sylfaen" w:cs="Sylfaen"/>
                <w:sz w:val="20"/>
                <w:szCs w:val="20"/>
                <w:lang w:val="pt-BR"/>
              </w:rPr>
              <w:t xml:space="preserve">Номер </w:t>
            </w:r>
            <w:r>
              <w:rPr>
                <w:rFonts w:ascii="Sylfaen" w:hAnsi="Sylfaen" w:cs="Sylfaen"/>
                <w:sz w:val="20"/>
                <w:szCs w:val="20"/>
                <w:lang w:val="hy-AM"/>
              </w:rPr>
              <w:t xml:space="preserve">телефона : </w:t>
            </w:r>
            <w:r>
              <w:rPr>
                <w:rFonts w:ascii="Sylfaen" w:hAnsi="Sylfaen" w:cs="Sylfaen"/>
                <w:sz w:val="20"/>
                <w:szCs w:val="20"/>
                <w:lang w:val="pt-BR"/>
              </w:rPr>
              <w:t>900158000209 .</w:t>
            </w:r>
          </w:p>
          <w:p w:rsidR="00914A90" w:rsidRPr="00705C03" w:rsidRDefault="00914A90" w:rsidP="00914A90">
            <w:pPr>
              <w:rPr>
                <w:lang w:val="es-ES"/>
              </w:rPr>
            </w:pPr>
            <w:r>
              <w:rPr>
                <w:rFonts w:ascii="Sylfaen" w:hAnsi="Sylfaen" w:cs="Sylfaen"/>
                <w:sz w:val="20"/>
                <w:szCs w:val="20"/>
                <w:lang w:val="hy-AM"/>
              </w:rPr>
              <w:t>Режиссер:</w:t>
            </w:r>
            <w:r>
              <w:rPr>
                <w:rFonts w:ascii="Sylfaen" w:hAnsi="Sylfaen" w:cs="Sylfaen"/>
                <w:sz w:val="20"/>
                <w:szCs w:val="20"/>
                <w:lang w:val="pt-BR"/>
              </w:rPr>
              <w:t xml:space="preserve">                </w:t>
            </w:r>
            <w:r>
              <w:rPr>
                <w:rFonts w:ascii="Sylfaen" w:hAnsi="Sylfaen" w:cs="Sylfaen"/>
                <w:sz w:val="20"/>
                <w:szCs w:val="20"/>
                <w:lang w:val="hy-AM"/>
              </w:rPr>
              <w:t xml:space="preserve">М. </w:t>
            </w:r>
            <w:r>
              <w:rPr>
                <w:rFonts w:ascii="Sylfaen" w:hAnsi="Sylfaen" w:cs="Sylfaen"/>
                <w:sz w:val="20"/>
                <w:szCs w:val="20"/>
                <w:lang w:val="pt-BR"/>
              </w:rPr>
              <w:t xml:space="preserve">_ </w:t>
            </w:r>
            <w:r>
              <w:rPr>
                <w:rFonts w:ascii="Sylfaen" w:hAnsi="Sylfaen" w:cs="Sylfaen"/>
                <w:sz w:val="20"/>
                <w:szCs w:val="20"/>
                <w:lang w:val="hy-AM"/>
              </w:rPr>
              <w:t>Симонян</w:t>
            </w:r>
          </w:p>
          <w:p w:rsidR="00914A90" w:rsidRPr="00705C03" w:rsidRDefault="00914A90" w:rsidP="00914A90">
            <w:pPr>
              <w:jc w:val="center"/>
              <w:rPr>
                <w:lang w:val="es-ES"/>
              </w:rPr>
            </w:pPr>
            <w:r>
              <w:rPr>
                <w:rFonts w:ascii="Sylfaen" w:hAnsi="Sylfaen" w:cs="Sylfaen"/>
                <w:sz w:val="20"/>
                <w:szCs w:val="20"/>
                <w:lang w:val="pt-BR"/>
              </w:rPr>
              <w:t>-------------------------------------</w:t>
            </w:r>
          </w:p>
          <w:p w:rsidR="00914A90" w:rsidRPr="00705C03" w:rsidRDefault="00914A90" w:rsidP="00914A90">
            <w:pPr>
              <w:jc w:val="center"/>
              <w:rPr>
                <w:lang w:val="es-ES"/>
              </w:rPr>
            </w:pPr>
            <w:r>
              <w:rPr>
                <w:rFonts w:ascii="Sylfaen" w:hAnsi="Sylfaen" w:cs="Sylfaen"/>
                <w:sz w:val="20"/>
                <w:szCs w:val="20"/>
                <w:lang w:val="pt-BR"/>
              </w:rPr>
              <w:t xml:space="preserve">/ </w:t>
            </w:r>
            <w:r>
              <w:rPr>
                <w:rFonts w:ascii="Sylfaen" w:hAnsi="Sylfaen" w:cs="Sylfaen"/>
                <w:sz w:val="20"/>
                <w:szCs w:val="20"/>
                <w:lang w:val="hy-AM"/>
              </w:rPr>
              <w:t xml:space="preserve">подпись </w:t>
            </w:r>
            <w:r>
              <w:rPr>
                <w:rFonts w:ascii="Sylfaen" w:hAnsi="Sylfaen" w:cs="Sylfaen"/>
                <w:sz w:val="20"/>
                <w:szCs w:val="20"/>
                <w:lang w:val="pt-BR"/>
              </w:rPr>
              <w:t>/</w:t>
            </w:r>
          </w:p>
          <w:p w:rsidR="00914A90" w:rsidRPr="00705C03" w:rsidRDefault="00914A90" w:rsidP="00914A90">
            <w:pPr>
              <w:spacing w:line="276" w:lineRule="auto"/>
              <w:jc w:val="center"/>
              <w:rPr>
                <w:lang w:val="es-ES"/>
              </w:rPr>
            </w:pPr>
            <w:r>
              <w:rPr>
                <w:rFonts w:ascii="Sylfaen" w:hAnsi="Sylfaen" w:cs="Sylfaen"/>
                <w:sz w:val="20"/>
                <w:szCs w:val="20"/>
                <w:lang w:val="hy-AM"/>
              </w:rPr>
              <w:t xml:space="preserve">К. </w:t>
            </w:r>
            <w:r>
              <w:rPr>
                <w:rFonts w:ascii="Sylfaen" w:hAnsi="Sylfaen" w:cs="Sylfaen"/>
                <w:sz w:val="20"/>
                <w:szCs w:val="20"/>
                <w:lang w:val="pt-BR"/>
              </w:rPr>
              <w:t xml:space="preserve">_ </w:t>
            </w:r>
            <w:r>
              <w:rPr>
                <w:rFonts w:ascii="Sylfaen" w:hAnsi="Sylfaen" w:cs="Sylfaen"/>
                <w:sz w:val="20"/>
                <w:szCs w:val="20"/>
                <w:lang w:val="hy-AM"/>
              </w:rPr>
              <w:t>Т:</w:t>
            </w:r>
          </w:p>
        </w:tc>
        <w:tc>
          <w:tcPr>
            <w:tcW w:w="760" w:type="dxa"/>
            <w:shd w:val="clear" w:color="auto" w:fill="auto"/>
          </w:tcPr>
          <w:p w:rsidR="00914A90" w:rsidRDefault="00914A90" w:rsidP="00914A90">
            <w:pPr>
              <w:snapToGrid w:val="0"/>
              <w:spacing w:line="276" w:lineRule="auto"/>
              <w:jc w:val="center"/>
              <w:rPr>
                <w:rFonts w:ascii="Sylfaen" w:hAnsi="Sylfaen" w:cs="Sylfaen"/>
                <w:sz w:val="18"/>
                <w:szCs w:val="18"/>
                <w:lang w:val="es-ES"/>
              </w:rPr>
            </w:pPr>
          </w:p>
        </w:tc>
        <w:tc>
          <w:tcPr>
            <w:tcW w:w="4343" w:type="dxa"/>
            <w:shd w:val="clear" w:color="auto" w:fill="auto"/>
          </w:tcPr>
          <w:p w:rsidR="00914A90" w:rsidRDefault="00914A90" w:rsidP="00914A90">
            <w:pPr>
              <w:spacing w:line="276" w:lineRule="auto"/>
              <w:jc w:val="center"/>
            </w:pPr>
            <w:r>
              <w:rPr>
                <w:rFonts w:ascii="Sylfaen" w:hAnsi="Sylfaen" w:cs="Sylfaen"/>
                <w:b/>
                <w:bCs/>
                <w:lang w:val="pt-BR"/>
              </w:rPr>
              <w:t>ПРОДАВЕЦ</w:t>
            </w:r>
          </w:p>
          <w:p w:rsidR="00914A90" w:rsidRDefault="00914A90" w:rsidP="00914A90">
            <w:pPr>
              <w:spacing w:line="276" w:lineRule="auto"/>
              <w:jc w:val="center"/>
              <w:rPr>
                <w:rFonts w:ascii="Sylfaen" w:hAnsi="Sylfaen" w:cs="Sylfaen"/>
                <w:b/>
                <w:bCs/>
                <w:lang w:val="ru-RU"/>
              </w:rPr>
            </w:pPr>
          </w:p>
          <w:p w:rsidR="00914A90" w:rsidRDefault="00914A90" w:rsidP="00914A90">
            <w:pPr>
              <w:spacing w:line="276" w:lineRule="auto"/>
              <w:jc w:val="center"/>
              <w:rPr>
                <w:rFonts w:ascii="Sylfaen" w:hAnsi="Sylfaen" w:cs="Sylfaen"/>
                <w:b/>
                <w:bCs/>
                <w:lang w:val="ru-RU"/>
              </w:rPr>
            </w:pPr>
          </w:p>
          <w:p w:rsidR="00914A90" w:rsidRDefault="00914A90" w:rsidP="00914A90">
            <w:pPr>
              <w:spacing w:line="276" w:lineRule="auto"/>
              <w:jc w:val="center"/>
              <w:rPr>
                <w:rFonts w:ascii="Sylfaen" w:hAnsi="Sylfaen" w:cs="Sylfaen"/>
                <w:b/>
                <w:bCs/>
                <w:lang w:val="ru-RU"/>
              </w:rPr>
            </w:pPr>
          </w:p>
          <w:p w:rsidR="00914A90" w:rsidRDefault="00914A90" w:rsidP="00914A90">
            <w:pPr>
              <w:spacing w:line="276" w:lineRule="auto"/>
              <w:jc w:val="center"/>
              <w:rPr>
                <w:rFonts w:ascii="Sylfaen" w:hAnsi="Sylfaen" w:cs="Sylfaen"/>
                <w:b/>
                <w:bCs/>
                <w:lang w:val="ru-RU"/>
              </w:rPr>
            </w:pPr>
          </w:p>
          <w:p w:rsidR="00914A90" w:rsidRDefault="00914A90" w:rsidP="00914A90">
            <w:pPr>
              <w:spacing w:line="276" w:lineRule="auto"/>
              <w:jc w:val="center"/>
            </w:pPr>
            <w:r>
              <w:rPr>
                <w:rFonts w:ascii="Sylfaen" w:hAnsi="Sylfaen" w:cs="Sylfaen"/>
                <w:lang w:val="ru-RU"/>
              </w:rPr>
              <w:t>-------------------------------------</w:t>
            </w:r>
          </w:p>
          <w:p w:rsidR="00914A90" w:rsidRDefault="00914A90" w:rsidP="00914A90">
            <w:pPr>
              <w:spacing w:line="276" w:lineRule="auto"/>
              <w:jc w:val="center"/>
            </w:pPr>
            <w:r>
              <w:rPr>
                <w:rFonts w:ascii="Sylfaen" w:hAnsi="Sylfaen" w:cs="Sylfaen"/>
                <w:sz w:val="18"/>
                <w:szCs w:val="18"/>
              </w:rPr>
              <w:t xml:space="preserve">/ </w:t>
            </w:r>
            <w:r>
              <w:rPr>
                <w:rFonts w:ascii="Sylfaen" w:hAnsi="Sylfaen" w:cs="Sylfaen"/>
                <w:sz w:val="18"/>
                <w:szCs w:val="18"/>
                <w:lang w:val="ru-RU"/>
              </w:rPr>
              <w:t xml:space="preserve">подпись </w:t>
            </w:r>
            <w:r>
              <w:rPr>
                <w:rFonts w:ascii="Sylfaen" w:hAnsi="Sylfaen" w:cs="Sylfaen"/>
                <w:sz w:val="18"/>
                <w:szCs w:val="18"/>
              </w:rPr>
              <w:t>/</w:t>
            </w:r>
          </w:p>
          <w:p w:rsidR="00914A90" w:rsidRDefault="00914A90" w:rsidP="00914A90">
            <w:pPr>
              <w:spacing w:line="276" w:lineRule="auto"/>
              <w:jc w:val="center"/>
            </w:pPr>
            <w:r>
              <w:rPr>
                <w:rFonts w:ascii="Sylfaen" w:hAnsi="Sylfaen" w:cs="Sylfaen"/>
                <w:sz w:val="18"/>
                <w:szCs w:val="18"/>
                <w:lang w:val="ru-RU"/>
              </w:rPr>
              <w:t>К.Т.</w:t>
            </w:r>
          </w:p>
        </w:tc>
      </w:tr>
    </w:tbl>
    <w:p w:rsidR="00E85A36" w:rsidRDefault="00E85A36" w:rsidP="00E85A36">
      <w:pPr>
        <w:spacing w:line="276" w:lineRule="auto"/>
        <w:rPr>
          <w:rFonts w:ascii="Sylfaen" w:hAnsi="Sylfaen" w:cs="Sylfaen"/>
          <w:sz w:val="20"/>
          <w:lang w:val="ru-RU"/>
        </w:rPr>
      </w:pPr>
    </w:p>
    <w:p w:rsidR="00A63198" w:rsidRDefault="00A63198" w:rsidP="00B46D58">
      <w:pPr>
        <w:widowControl w:val="0"/>
        <w:spacing w:after="160"/>
        <w:jc w:val="right"/>
        <w:rPr>
          <w:rFonts w:ascii="Sylfaen" w:hAnsi="Sylfaen"/>
          <w:i/>
          <w:sz w:val="20"/>
          <w:szCs w:val="20"/>
          <w:lang w:val="hy-AM"/>
        </w:rPr>
      </w:pPr>
    </w:p>
    <w:p w:rsidR="00A63198" w:rsidRDefault="00A63198" w:rsidP="00B46D58">
      <w:pPr>
        <w:widowControl w:val="0"/>
        <w:spacing w:after="160"/>
        <w:jc w:val="right"/>
        <w:rPr>
          <w:rFonts w:ascii="Sylfaen" w:hAnsi="Sylfaen"/>
          <w:i/>
          <w:sz w:val="20"/>
          <w:szCs w:val="20"/>
          <w:lang w:val="hy-AM"/>
        </w:rPr>
      </w:pPr>
    </w:p>
    <w:p w:rsidR="00A63198" w:rsidRDefault="00A63198" w:rsidP="00B46D58">
      <w:pPr>
        <w:widowControl w:val="0"/>
        <w:spacing w:after="160"/>
        <w:jc w:val="right"/>
        <w:rPr>
          <w:rFonts w:ascii="Sylfaen" w:hAnsi="Sylfaen"/>
          <w:i/>
          <w:sz w:val="20"/>
          <w:szCs w:val="20"/>
          <w:lang w:val="hy-AM"/>
        </w:rPr>
      </w:pPr>
    </w:p>
    <w:p w:rsidR="00A63198" w:rsidRDefault="00A63198" w:rsidP="00B46D58">
      <w:pPr>
        <w:widowControl w:val="0"/>
        <w:spacing w:after="160"/>
        <w:jc w:val="right"/>
        <w:rPr>
          <w:rFonts w:ascii="Sylfaen" w:hAnsi="Sylfaen"/>
          <w:i/>
          <w:sz w:val="20"/>
          <w:szCs w:val="20"/>
          <w:lang w:val="hy-AM"/>
        </w:rPr>
      </w:pPr>
    </w:p>
    <w:p w:rsidR="00A63198" w:rsidRDefault="00A63198" w:rsidP="00B46D58">
      <w:pPr>
        <w:widowControl w:val="0"/>
        <w:spacing w:after="160"/>
        <w:jc w:val="right"/>
        <w:rPr>
          <w:rFonts w:ascii="Sylfaen" w:hAnsi="Sylfaen"/>
          <w:i/>
          <w:sz w:val="20"/>
          <w:szCs w:val="20"/>
          <w:lang w:val="hy-AM"/>
        </w:rPr>
      </w:pPr>
    </w:p>
    <w:p w:rsidR="00A63198" w:rsidRDefault="00A63198" w:rsidP="00B46D58">
      <w:pPr>
        <w:widowControl w:val="0"/>
        <w:spacing w:after="160"/>
        <w:jc w:val="right"/>
        <w:rPr>
          <w:rFonts w:ascii="Sylfaen" w:hAnsi="Sylfaen"/>
          <w:i/>
          <w:sz w:val="20"/>
          <w:szCs w:val="20"/>
          <w:lang w:val="hy-AM"/>
        </w:rPr>
      </w:pPr>
    </w:p>
    <w:p w:rsidR="00071D1C" w:rsidRPr="00973E36" w:rsidRDefault="00071D1C" w:rsidP="00B46D58">
      <w:pPr>
        <w:widowControl w:val="0"/>
        <w:spacing w:after="160"/>
        <w:jc w:val="right"/>
        <w:rPr>
          <w:rFonts w:ascii="Sylfaen" w:hAnsi="Sylfaen"/>
          <w:i/>
          <w:sz w:val="20"/>
          <w:szCs w:val="20"/>
        </w:rPr>
      </w:pPr>
      <w:r w:rsidRPr="00973E36">
        <w:rPr>
          <w:rFonts w:ascii="Sylfaen" w:hAnsi="Sylfaen"/>
          <w:i/>
          <w:sz w:val="20"/>
          <w:szCs w:val="20"/>
        </w:rPr>
        <w:t>Приложение № 3:</w:t>
      </w:r>
    </w:p>
    <w:p w:rsidR="00071D1C" w:rsidRPr="00973E36" w:rsidRDefault="00071D1C" w:rsidP="00B46D58">
      <w:pPr>
        <w:widowControl w:val="0"/>
        <w:spacing w:after="160"/>
        <w:jc w:val="right"/>
        <w:rPr>
          <w:rFonts w:ascii="Sylfaen" w:hAnsi="Sylfaen"/>
          <w:i/>
          <w:sz w:val="20"/>
          <w:szCs w:val="20"/>
        </w:rPr>
      </w:pPr>
      <w:r w:rsidRPr="00973E36">
        <w:rPr>
          <w:rFonts w:ascii="Sylfaen" w:hAnsi="Sylfaen"/>
          <w:i/>
          <w:sz w:val="20"/>
          <w:szCs w:val="20"/>
        </w:rPr>
        <w:t xml:space="preserve">к Соглашению по шифру, злокевному </w:t>
      </w:r>
      <w:r w:rsidR="00E67FD5" w:rsidRPr="00973E36">
        <w:rPr>
          <w:rFonts w:ascii="Sylfaen" w:hAnsi="Sylfaen"/>
          <w:i/>
          <w:sz w:val="20"/>
          <w:szCs w:val="20"/>
        </w:rPr>
        <w:br/>
      </w:r>
      <w:r w:rsidRPr="00973E36">
        <w:rPr>
          <w:rFonts w:ascii="Sylfaen" w:hAnsi="Sylfaen"/>
          <w:i/>
          <w:sz w:val="20"/>
          <w:szCs w:val="20"/>
        </w:rPr>
        <w:t xml:space="preserve">" </w:t>
      </w:r>
      <w:r w:rsidR="00D52566" w:rsidRPr="00973E36">
        <w:rPr>
          <w:rFonts w:ascii="Sylfaen" w:hAnsi="Sylfaen"/>
          <w:i/>
          <w:sz w:val="20"/>
          <w:szCs w:val="20"/>
        </w:rPr>
        <w:tab/>
      </w:r>
      <w:r w:rsidR="006132ED" w:rsidRPr="00973E36">
        <w:rPr>
          <w:rFonts w:ascii="Sylfaen" w:hAnsi="Sylfaen"/>
          <w:i/>
          <w:sz w:val="20"/>
          <w:szCs w:val="20"/>
        </w:rPr>
        <w:t xml:space="preserve">" </w:t>
      </w:r>
      <w:r w:rsidR="00D52566" w:rsidRPr="00973E36">
        <w:rPr>
          <w:rFonts w:ascii="Sylfaen" w:hAnsi="Sylfaen"/>
          <w:i/>
          <w:sz w:val="20"/>
          <w:szCs w:val="20"/>
        </w:rPr>
        <w:tab/>
      </w:r>
      <w:r w:rsidRPr="00973E36">
        <w:rPr>
          <w:rFonts w:ascii="Sylfaen" w:hAnsi="Sylfaen"/>
          <w:i/>
          <w:sz w:val="20"/>
          <w:szCs w:val="20"/>
        </w:rPr>
        <w:t xml:space="preserve">20 </w:t>
      </w:r>
      <w:r w:rsidR="00D52566" w:rsidRPr="00973E36">
        <w:rPr>
          <w:rFonts w:ascii="Sylfaen" w:hAnsi="Sylfaen"/>
          <w:i/>
          <w:sz w:val="20"/>
          <w:szCs w:val="20"/>
        </w:rPr>
        <w:tab/>
      </w:r>
      <w:r w:rsidRPr="00973E36">
        <w:rPr>
          <w:rFonts w:ascii="Sylfaen" w:hAnsi="Sylfaen"/>
          <w:i/>
          <w:sz w:val="20"/>
          <w:szCs w:val="20"/>
        </w:rPr>
        <w:t>г.</w:t>
      </w:r>
    </w:p>
    <w:p w:rsidR="00071D1C" w:rsidRPr="00973E36" w:rsidRDefault="00071D1C" w:rsidP="00B46D58">
      <w:pPr>
        <w:widowControl w:val="0"/>
        <w:spacing w:after="160"/>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343"/>
        <w:gridCol w:w="5407"/>
      </w:tblGrid>
      <w:tr w:rsidR="00B138F3" w:rsidRPr="00973E36" w:rsidTr="007A2020">
        <w:trPr>
          <w:tblCellSpacing w:w="7" w:type="dxa"/>
          <w:jc w:val="center"/>
        </w:trPr>
        <w:tc>
          <w:tcPr>
            <w:tcW w:w="0" w:type="auto"/>
            <w:vAlign w:val="center"/>
          </w:tcPr>
          <w:p w:rsidR="0038400D" w:rsidRPr="00973E36" w:rsidRDefault="00EB713D" w:rsidP="00B46D58">
            <w:pPr>
              <w:widowControl w:val="0"/>
              <w:spacing w:after="160"/>
              <w:jc w:val="center"/>
              <w:rPr>
                <w:rFonts w:ascii="Sylfaen" w:hAnsi="Sylfaen"/>
                <w:iCs/>
                <w:sz w:val="20"/>
                <w:szCs w:val="20"/>
              </w:rPr>
            </w:pPr>
            <w:r w:rsidRPr="00973E36">
              <w:rPr>
                <w:rFonts w:ascii="Sylfaen" w:hAnsi="Sylfaen"/>
                <w:sz w:val="20"/>
                <w:szCs w:val="20"/>
              </w:rPr>
              <w:t>Сторона договора</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_______________________________</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_______________________________</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расположение _______________</w:t>
            </w:r>
          </w:p>
          <w:p w:rsidR="0038400D" w:rsidRPr="00973E36" w:rsidRDefault="00E67FD5" w:rsidP="00B46D58">
            <w:pPr>
              <w:widowControl w:val="0"/>
              <w:spacing w:after="160"/>
              <w:jc w:val="center"/>
              <w:rPr>
                <w:rFonts w:ascii="Sylfaen" w:hAnsi="Sylfaen"/>
                <w:iCs/>
                <w:sz w:val="20"/>
                <w:szCs w:val="20"/>
              </w:rPr>
            </w:pPr>
            <w:r w:rsidRPr="00973E36">
              <w:rPr>
                <w:rFonts w:ascii="Sylfaen" w:hAnsi="Sylfaen"/>
                <w:sz w:val="20"/>
                <w:szCs w:val="20"/>
              </w:rPr>
              <w:t>Р/С_____________________________</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УНН_________________________</w:t>
            </w:r>
          </w:p>
        </w:tc>
        <w:tc>
          <w:tcPr>
            <w:tcW w:w="0" w:type="auto"/>
            <w:vAlign w:val="center"/>
          </w:tcPr>
          <w:p w:rsidR="0038400D" w:rsidRPr="00973E36" w:rsidRDefault="00E67FD5" w:rsidP="00B46D58">
            <w:pPr>
              <w:widowControl w:val="0"/>
              <w:spacing w:after="160"/>
              <w:jc w:val="center"/>
              <w:rPr>
                <w:rFonts w:ascii="Sylfaen" w:hAnsi="Sylfaen"/>
                <w:iCs/>
                <w:sz w:val="20"/>
                <w:szCs w:val="20"/>
              </w:rPr>
            </w:pPr>
            <w:r w:rsidRPr="00973E36">
              <w:rPr>
                <w:rFonts w:ascii="Sylfaen" w:hAnsi="Sylfaen"/>
                <w:sz w:val="20"/>
                <w:szCs w:val="20"/>
              </w:rPr>
              <w:t>Клиент:</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________________________________________</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________________________________________</w:t>
            </w:r>
          </w:p>
          <w:p w:rsidR="0038400D" w:rsidRPr="00973E36" w:rsidRDefault="00E67FD5" w:rsidP="00B46D58">
            <w:pPr>
              <w:widowControl w:val="0"/>
              <w:spacing w:after="160"/>
              <w:jc w:val="center"/>
              <w:rPr>
                <w:rFonts w:ascii="Sylfaen" w:hAnsi="Sylfaen"/>
                <w:iCs/>
                <w:sz w:val="20"/>
                <w:szCs w:val="20"/>
              </w:rPr>
            </w:pPr>
            <w:r w:rsidRPr="00973E36">
              <w:rPr>
                <w:rFonts w:ascii="Sylfaen" w:hAnsi="Sylfaen"/>
                <w:sz w:val="20"/>
                <w:szCs w:val="20"/>
              </w:rPr>
              <w:t>расположение _________________</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Р/С_____________________________</w:t>
            </w:r>
          </w:p>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УНН_____________________________</w:t>
            </w:r>
          </w:p>
        </w:tc>
      </w:tr>
    </w:tbl>
    <w:p w:rsidR="0038400D" w:rsidRPr="00973E36" w:rsidRDefault="0038400D" w:rsidP="00B46D58">
      <w:pPr>
        <w:widowControl w:val="0"/>
        <w:spacing w:after="160"/>
        <w:ind w:firstLine="375"/>
        <w:rPr>
          <w:rFonts w:ascii="Sylfaen" w:hAnsi="Sylfaen"/>
          <w:iCs/>
          <w:sz w:val="20"/>
          <w:szCs w:val="20"/>
        </w:rPr>
      </w:pPr>
    </w:p>
    <w:p w:rsidR="0038400D" w:rsidRPr="00973E36" w:rsidRDefault="0038400D" w:rsidP="00B46D58">
      <w:pPr>
        <w:widowControl w:val="0"/>
        <w:spacing w:after="160"/>
        <w:ind w:left="567" w:right="467"/>
        <w:jc w:val="center"/>
        <w:rPr>
          <w:rFonts w:ascii="Sylfaen" w:hAnsi="Sylfaen"/>
          <w:iCs/>
          <w:sz w:val="20"/>
          <w:szCs w:val="20"/>
        </w:rPr>
      </w:pPr>
      <w:r w:rsidRPr="00973E36">
        <w:rPr>
          <w:rFonts w:ascii="Sylfaen" w:hAnsi="Sylfaen"/>
          <w:b/>
          <w:sz w:val="20"/>
          <w:szCs w:val="20"/>
        </w:rPr>
        <w:t>ИКТ нет</w:t>
      </w:r>
    </w:p>
    <w:p w:rsidR="0038400D" w:rsidRPr="00973E36" w:rsidRDefault="0038400D" w:rsidP="00B46D58">
      <w:pPr>
        <w:widowControl w:val="0"/>
        <w:spacing w:after="160"/>
        <w:ind w:left="567" w:right="467"/>
        <w:jc w:val="center"/>
        <w:rPr>
          <w:rFonts w:ascii="Sylfaen" w:hAnsi="Sylfaen"/>
          <w:b/>
          <w:bCs/>
          <w:iCs/>
          <w:sz w:val="20"/>
          <w:szCs w:val="20"/>
        </w:rPr>
      </w:pPr>
      <w:r w:rsidRPr="00973E36">
        <w:rPr>
          <w:rFonts w:ascii="Sylfaen" w:hAnsi="Sylfaen"/>
          <w:b/>
          <w:sz w:val="20"/>
          <w:szCs w:val="20"/>
        </w:rPr>
        <w:t xml:space="preserve">ПОЛУЧЕНИЕ И ПЕРЕДАЧА </w:t>
      </w:r>
      <w:r w:rsidR="00AB4EAB" w:rsidRPr="00973E36">
        <w:rPr>
          <w:rFonts w:ascii="Sylfaen" w:hAnsi="Sylfaen"/>
          <w:b/>
          <w:sz w:val="20"/>
          <w:szCs w:val="20"/>
        </w:rPr>
        <w:br/>
      </w:r>
      <w:r w:rsidRPr="00973E36">
        <w:rPr>
          <w:rFonts w:ascii="Sylfaen" w:hAnsi="Sylfaen"/>
          <w:b/>
          <w:sz w:val="20"/>
          <w:szCs w:val="20"/>
        </w:rPr>
        <w:t>РЕЗУЛЬТАТОВ ДОГОВОРА С ЕГО СТОРОНАМИ</w:t>
      </w:r>
    </w:p>
    <w:p w:rsidR="0038400D" w:rsidRPr="00973E36" w:rsidRDefault="0038400D" w:rsidP="00B46D58">
      <w:pPr>
        <w:pStyle w:val="a3"/>
        <w:widowControl w:val="0"/>
        <w:spacing w:after="160" w:line="240" w:lineRule="auto"/>
        <w:ind w:firstLine="0"/>
        <w:jc w:val="center"/>
        <w:rPr>
          <w:rFonts w:ascii="Sylfaen" w:hAnsi="Sylfaen"/>
          <w:b/>
          <w:bCs/>
          <w:iCs/>
        </w:rPr>
      </w:pPr>
    </w:p>
    <w:p w:rsidR="0038400D" w:rsidRPr="00973E36" w:rsidRDefault="0038400D" w:rsidP="00B46D58">
      <w:pPr>
        <w:pStyle w:val="a3"/>
        <w:widowControl w:val="0"/>
        <w:tabs>
          <w:tab w:val="left" w:pos="1134"/>
          <w:tab w:val="left" w:pos="1843"/>
        </w:tabs>
        <w:spacing w:after="160" w:line="240" w:lineRule="auto"/>
        <w:ind w:firstLine="540"/>
        <w:rPr>
          <w:rFonts w:ascii="Sylfaen" w:hAnsi="Sylfaen"/>
          <w:iCs/>
        </w:rPr>
      </w:pPr>
      <w:r w:rsidRPr="00973E36">
        <w:rPr>
          <w:rFonts w:ascii="Sylfaen" w:hAnsi="Sylfaen"/>
        </w:rPr>
        <w:t xml:space="preserve">" </w:t>
      </w:r>
      <w:r w:rsidR="00D52566" w:rsidRPr="00973E36">
        <w:rPr>
          <w:rFonts w:ascii="Sylfaen" w:hAnsi="Sylfaen"/>
        </w:rPr>
        <w:tab/>
      </w:r>
      <w:r w:rsidRPr="00973E36">
        <w:rPr>
          <w:rFonts w:ascii="Sylfaen" w:hAnsi="Sylfaen"/>
        </w:rPr>
        <w:t xml:space="preserve">" " </w:t>
      </w:r>
      <w:r w:rsidR="00D52566" w:rsidRPr="00973E36">
        <w:rPr>
          <w:rFonts w:ascii="Sylfaen" w:hAnsi="Sylfaen"/>
        </w:rPr>
        <w:tab/>
      </w:r>
      <w:r w:rsidRPr="00973E36">
        <w:rPr>
          <w:rFonts w:ascii="Sylfaen" w:hAnsi="Sylfaen"/>
        </w:rPr>
        <w:t xml:space="preserve">" 20 </w:t>
      </w:r>
      <w:r w:rsidR="00D52566" w:rsidRPr="00973E36">
        <w:rPr>
          <w:rFonts w:ascii="Sylfaen" w:hAnsi="Sylfaen"/>
        </w:rPr>
        <w:tab/>
      </w:r>
      <w:r w:rsidRPr="00973E36">
        <w:rPr>
          <w:rFonts w:ascii="Sylfaen" w:hAnsi="Sylfaen"/>
        </w:rPr>
        <w:t>г.</w:t>
      </w:r>
    </w:p>
    <w:p w:rsidR="0038400D" w:rsidRPr="00973E36" w:rsidRDefault="0038400D" w:rsidP="00B46D58">
      <w:pPr>
        <w:pStyle w:val="af4"/>
        <w:widowControl w:val="0"/>
        <w:spacing w:before="0" w:beforeAutospacing="0" w:after="160" w:afterAutospacing="0"/>
        <w:rPr>
          <w:rFonts w:ascii="Sylfaen" w:hAnsi="Sylfaen"/>
          <w:sz w:val="20"/>
          <w:szCs w:val="20"/>
        </w:rPr>
      </w:pPr>
      <w:r w:rsidRPr="00973E36">
        <w:rPr>
          <w:rFonts w:ascii="Sylfaen" w:hAnsi="Sylfaen"/>
          <w:sz w:val="20"/>
          <w:szCs w:val="20"/>
        </w:rPr>
        <w:t>Наименование договора (далее — Договор) ________________________________________</w:t>
      </w:r>
    </w:p>
    <w:p w:rsidR="0038400D" w:rsidRPr="00973E36" w:rsidRDefault="0038400D" w:rsidP="00B46D58">
      <w:pPr>
        <w:pStyle w:val="af4"/>
        <w:widowControl w:val="0"/>
        <w:spacing w:before="0" w:beforeAutospacing="0" w:after="160" w:afterAutospacing="0"/>
        <w:rPr>
          <w:rFonts w:ascii="Sylfaen" w:hAnsi="Sylfaen"/>
          <w:sz w:val="20"/>
          <w:szCs w:val="20"/>
        </w:rPr>
      </w:pPr>
      <w:r w:rsidRPr="00973E36">
        <w:rPr>
          <w:rFonts w:ascii="Sylfaen" w:hAnsi="Sylfaen"/>
          <w:sz w:val="20"/>
          <w:szCs w:val="20"/>
        </w:rPr>
        <w:t>Дата просмотра Дата просмотра Доготова "__________" "________" 20 ______ г.</w:t>
      </w:r>
    </w:p>
    <w:p w:rsidR="0038400D" w:rsidRPr="00973E36" w:rsidRDefault="0038400D" w:rsidP="00B46D58">
      <w:pPr>
        <w:pStyle w:val="af4"/>
        <w:widowControl w:val="0"/>
        <w:spacing w:before="0" w:beforeAutospacing="0" w:after="160" w:afterAutospacing="0"/>
        <w:rPr>
          <w:rFonts w:ascii="Sylfaen" w:hAnsi="Sylfaen"/>
          <w:sz w:val="20"/>
          <w:szCs w:val="20"/>
        </w:rPr>
      </w:pPr>
      <w:r w:rsidRPr="00973E36">
        <w:rPr>
          <w:rFonts w:ascii="Sylfaen" w:hAnsi="Sylfaen"/>
          <w:sz w:val="20"/>
          <w:szCs w:val="20"/>
        </w:rPr>
        <w:t>Контактный номер ____________________________________________________________</w:t>
      </w:r>
    </w:p>
    <w:p w:rsidR="00AB4EAB" w:rsidRPr="00973E36" w:rsidRDefault="0038400D" w:rsidP="00B46D58">
      <w:pPr>
        <w:widowControl w:val="0"/>
        <w:tabs>
          <w:tab w:val="left" w:pos="5954"/>
          <w:tab w:val="left" w:pos="6663"/>
          <w:tab w:val="left" w:pos="7513"/>
        </w:tabs>
        <w:spacing w:after="160"/>
        <w:jc w:val="both"/>
        <w:rPr>
          <w:rFonts w:ascii="Sylfaen" w:hAnsi="Sylfaen"/>
          <w:sz w:val="20"/>
          <w:szCs w:val="20"/>
        </w:rPr>
      </w:pPr>
      <w:r w:rsidRPr="00973E36">
        <w:rPr>
          <w:rFonts w:ascii="Sylfaen" w:hAnsi="Sylfaen"/>
          <w:sz w:val="20"/>
          <w:szCs w:val="20"/>
        </w:rPr>
        <w:t xml:space="preserve">Заказчик и сторона договора, приняв за основу исполнение договора N ________ от " </w:t>
      </w:r>
      <w:r w:rsidR="00D52566" w:rsidRPr="00973E36">
        <w:rPr>
          <w:rFonts w:ascii="Sylfaen" w:hAnsi="Sylfaen"/>
          <w:sz w:val="20"/>
          <w:szCs w:val="20"/>
        </w:rPr>
        <w:tab/>
      </w:r>
      <w:r w:rsidRPr="00973E36">
        <w:rPr>
          <w:rFonts w:ascii="Sylfaen" w:hAnsi="Sylfaen"/>
          <w:sz w:val="20"/>
          <w:szCs w:val="20"/>
        </w:rPr>
        <w:t xml:space="preserve">" " </w:t>
      </w:r>
      <w:r w:rsidR="00D52566" w:rsidRPr="00973E36">
        <w:rPr>
          <w:rFonts w:ascii="Sylfaen" w:hAnsi="Sylfaen"/>
          <w:sz w:val="20"/>
          <w:szCs w:val="20"/>
        </w:rPr>
        <w:tab/>
      </w:r>
      <w:r w:rsidR="00AB4EAB" w:rsidRPr="00973E36">
        <w:rPr>
          <w:rFonts w:ascii="Sylfaen" w:hAnsi="Sylfaen"/>
          <w:sz w:val="20"/>
          <w:szCs w:val="20"/>
        </w:rPr>
        <w:t xml:space="preserve">" 20 </w:t>
      </w:r>
      <w:r w:rsidR="00D52566" w:rsidRPr="00973E36">
        <w:rPr>
          <w:rFonts w:ascii="Sylfaen" w:hAnsi="Sylfaen"/>
          <w:sz w:val="20"/>
          <w:szCs w:val="20"/>
        </w:rPr>
        <w:tab/>
      </w:r>
      <w:r w:rsidRPr="00973E36">
        <w:rPr>
          <w:rFonts w:ascii="Sylfaen" w:hAnsi="Sylfaen"/>
          <w:sz w:val="20"/>
          <w:szCs w:val="20"/>
        </w:rPr>
        <w:t>г., совершили следующий акт.</w:t>
      </w:r>
      <w:r w:rsidR="00AB4EAB" w:rsidRPr="00973E36">
        <w:rPr>
          <w:rFonts w:ascii="Sylfaen" w:hAnsi="Sylfaen"/>
          <w:sz w:val="20"/>
          <w:szCs w:val="20"/>
        </w:rPr>
        <w:br w:type="page"/>
      </w:r>
    </w:p>
    <w:p w:rsidR="0038400D" w:rsidRPr="00973E36" w:rsidRDefault="0038400D" w:rsidP="00B46D58">
      <w:pPr>
        <w:widowControl w:val="0"/>
        <w:spacing w:after="160"/>
        <w:ind w:firstLine="567"/>
        <w:jc w:val="both"/>
        <w:rPr>
          <w:rFonts w:ascii="Sylfaen" w:hAnsi="Sylfaen"/>
          <w:iCs/>
          <w:sz w:val="20"/>
          <w:szCs w:val="20"/>
        </w:rPr>
      </w:pPr>
      <w:r w:rsidRPr="00973E36">
        <w:rPr>
          <w:rFonts w:ascii="Sylfaen" w:hAnsi="Sylfaen"/>
          <w:sz w:val="20"/>
          <w:szCs w:val="20"/>
        </w:rPr>
        <w:t>Следующие товары размещаются в рамках Соглашения Стороны.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973E36" w:rsidTr="00AB4EAB">
        <w:trPr>
          <w:jc w:val="center"/>
        </w:trPr>
        <w:tc>
          <w:tcPr>
            <w:tcW w:w="442" w:type="dxa"/>
            <w:vMerge w:val="restart"/>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w:t>
            </w:r>
          </w:p>
        </w:tc>
        <w:tc>
          <w:tcPr>
            <w:tcW w:w="10263" w:type="dxa"/>
            <w:gridSpan w:val="8"/>
            <w:shd w:val="clear" w:color="auto" w:fill="auto"/>
            <w:vAlign w:val="center"/>
          </w:tcPr>
          <w:p w:rsidR="0038400D" w:rsidRPr="00973E36"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20"/>
                <w:szCs w:val="20"/>
              </w:rPr>
            </w:pPr>
            <w:r w:rsidRPr="00973E36">
              <w:rPr>
                <w:rFonts w:ascii="Sylfaen" w:hAnsi="Sylfaen"/>
                <w:sz w:val="20"/>
                <w:szCs w:val="20"/>
              </w:rPr>
              <w:t>Доставленный товар:</w:t>
            </w:r>
          </w:p>
        </w:tc>
      </w:tr>
      <w:tr w:rsidR="00B138F3" w:rsidRPr="00973E36" w:rsidTr="00AB4EAB">
        <w:trPr>
          <w:jc w:val="center"/>
        </w:trPr>
        <w:tc>
          <w:tcPr>
            <w:tcW w:w="442" w:type="dxa"/>
            <w:vMerge/>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088" w:type="dxa"/>
            <w:vMerge w:val="restart"/>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имя:</w:t>
            </w:r>
          </w:p>
        </w:tc>
        <w:tc>
          <w:tcPr>
            <w:tcW w:w="1440" w:type="dxa"/>
            <w:vMerge w:val="restart"/>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краткое описание технических характеристик</w:t>
            </w:r>
          </w:p>
        </w:tc>
        <w:tc>
          <w:tcPr>
            <w:tcW w:w="2575" w:type="dxa"/>
            <w:gridSpan w:val="2"/>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количественный показатель</w:t>
            </w:r>
          </w:p>
        </w:tc>
        <w:tc>
          <w:tcPr>
            <w:tcW w:w="2693" w:type="dxa"/>
            <w:gridSpan w:val="2"/>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срок исполнения</w:t>
            </w:r>
          </w:p>
        </w:tc>
        <w:tc>
          <w:tcPr>
            <w:tcW w:w="1134" w:type="dxa"/>
            <w:vMerge w:val="restart"/>
            <w:shd w:val="clear" w:color="auto" w:fill="auto"/>
            <w:vAlign w:val="center"/>
          </w:tcPr>
          <w:p w:rsidR="0038400D" w:rsidRPr="00973E36" w:rsidRDefault="00A20240"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сумма к оплате (тыс драм)</w:t>
            </w:r>
          </w:p>
        </w:tc>
        <w:tc>
          <w:tcPr>
            <w:tcW w:w="1333" w:type="dxa"/>
            <w:vMerge w:val="restart"/>
            <w:shd w:val="clear" w:color="auto" w:fill="auto"/>
            <w:vAlign w:val="center"/>
          </w:tcPr>
          <w:p w:rsidR="0038400D" w:rsidRPr="00973E36" w:rsidRDefault="00A20240"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срок оплаты (согласно графику платежей)</w:t>
            </w:r>
          </w:p>
        </w:tc>
      </w:tr>
      <w:tr w:rsidR="00B138F3" w:rsidRPr="00973E36" w:rsidTr="00AB4EAB">
        <w:trPr>
          <w:trHeight w:val="1105"/>
          <w:jc w:val="center"/>
        </w:trPr>
        <w:tc>
          <w:tcPr>
            <w:tcW w:w="442" w:type="dxa"/>
            <w:vMerge/>
            <w:tcBorders>
              <w:bottom w:val="single" w:sz="4" w:space="0" w:color="auto"/>
            </w:tcBorders>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088" w:type="dxa"/>
            <w:vMerge/>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99" w:type="dxa"/>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согласно утвержденному графику закупок</w:t>
            </w:r>
          </w:p>
        </w:tc>
        <w:tc>
          <w:tcPr>
            <w:tcW w:w="1276" w:type="dxa"/>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фактический</w:t>
            </w:r>
          </w:p>
        </w:tc>
        <w:tc>
          <w:tcPr>
            <w:tcW w:w="1418" w:type="dxa"/>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согласно утвержденному графику закупок</w:t>
            </w:r>
          </w:p>
        </w:tc>
        <w:tc>
          <w:tcPr>
            <w:tcW w:w="1275" w:type="dxa"/>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r w:rsidRPr="00973E36">
              <w:rPr>
                <w:rFonts w:ascii="Sylfaen" w:hAnsi="Sylfaen"/>
                <w:sz w:val="20"/>
                <w:szCs w:val="20"/>
              </w:rPr>
              <w:t>фактический</w:t>
            </w:r>
          </w:p>
        </w:tc>
        <w:tc>
          <w:tcPr>
            <w:tcW w:w="1134" w:type="dxa"/>
            <w:vMerge/>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333" w:type="dxa"/>
            <w:vMerge/>
            <w:tcBorders>
              <w:bottom w:val="single" w:sz="4" w:space="0" w:color="auto"/>
            </w:tcBorders>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r>
      <w:tr w:rsidR="00B138F3" w:rsidRPr="00973E36" w:rsidTr="00AB4EAB">
        <w:trPr>
          <w:jc w:val="center"/>
        </w:trPr>
        <w:tc>
          <w:tcPr>
            <w:tcW w:w="442"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088"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440"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99"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76"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418"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75"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134"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333" w:type="dxa"/>
            <w:shd w:val="clear" w:color="auto" w:fill="auto"/>
            <w:vAlign w:val="center"/>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r>
      <w:tr w:rsidR="0038400D" w:rsidRPr="00973E36" w:rsidTr="00AB4EAB">
        <w:trPr>
          <w:jc w:val="center"/>
        </w:trPr>
        <w:tc>
          <w:tcPr>
            <w:tcW w:w="442"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088"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440"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99"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76"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418"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275"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134"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c>
          <w:tcPr>
            <w:tcW w:w="1333" w:type="dxa"/>
            <w:shd w:val="clear" w:color="auto" w:fill="auto"/>
          </w:tcPr>
          <w:p w:rsidR="0038400D" w:rsidRPr="00973E36" w:rsidRDefault="0038400D" w:rsidP="00B46D58">
            <w:pPr>
              <w:pStyle w:val="af4"/>
              <w:widowControl w:val="0"/>
              <w:spacing w:before="0" w:beforeAutospacing="0" w:after="120" w:afterAutospacing="0"/>
              <w:jc w:val="center"/>
              <w:rPr>
                <w:rFonts w:ascii="Sylfaen" w:hAnsi="Sylfaen"/>
                <w:sz w:val="20"/>
                <w:szCs w:val="20"/>
              </w:rPr>
            </w:pPr>
          </w:p>
        </w:tc>
      </w:tr>
    </w:tbl>
    <w:p w:rsidR="0038400D" w:rsidRPr="00973E36" w:rsidRDefault="0038400D" w:rsidP="00B46D58">
      <w:pPr>
        <w:widowControl w:val="0"/>
        <w:spacing w:after="160"/>
        <w:ind w:firstLine="375"/>
        <w:jc w:val="both"/>
        <w:rPr>
          <w:rFonts w:ascii="Sylfaen" w:hAnsi="Sylfaen" w:cs="Arial"/>
          <w:iCs/>
          <w:sz w:val="20"/>
          <w:szCs w:val="20"/>
          <w:lang w:val="en-US"/>
        </w:rPr>
      </w:pPr>
    </w:p>
    <w:p w:rsidR="0038400D" w:rsidRPr="00973E36" w:rsidRDefault="0038400D" w:rsidP="00B46D58">
      <w:pPr>
        <w:widowControl w:val="0"/>
        <w:spacing w:after="160"/>
        <w:ind w:firstLine="567"/>
        <w:jc w:val="both"/>
        <w:rPr>
          <w:rFonts w:ascii="Sylfaen" w:hAnsi="Sylfaen"/>
          <w:iCs/>
          <w:snapToGrid w:val="0"/>
          <w:sz w:val="20"/>
          <w:szCs w:val="20"/>
        </w:rPr>
      </w:pPr>
      <w:r w:rsidRPr="00973E36">
        <w:rPr>
          <w:rFonts w:ascii="Sylfaen" w:hAnsi="Sylfaen"/>
          <w:snapToGrid w:val="0"/>
          <w:sz w:val="20"/>
          <w:szCs w:val="20"/>
        </w:rPr>
        <w:t xml:space="preserve">Счет-фактура </w:t>
      </w:r>
      <w:r w:rsidRPr="00973E36">
        <w:rPr>
          <w:rFonts w:ascii="Sylfaen" w:hAnsi="Sylfaen"/>
          <w:sz w:val="20"/>
          <w:szCs w:val="20"/>
        </w:rPr>
        <w:t>и положительное заключение, послужившие основанием для двустороннего подтверждения настоящего Акта, считаются неотъемлемой частью настоящего Акта и прилагаются.</w:t>
      </w:r>
    </w:p>
    <w:p w:rsidR="0038400D" w:rsidRPr="00973E36" w:rsidRDefault="0038400D" w:rsidP="00B46D58">
      <w:pPr>
        <w:widowControl w:val="0"/>
        <w:spacing w:after="160"/>
        <w:ind w:firstLine="375"/>
        <w:jc w:val="both"/>
        <w:rPr>
          <w:rFonts w:ascii="Sylfaen" w:hAnsi="Sylfaen"/>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973E36" w:rsidTr="007A2020">
        <w:trPr>
          <w:trHeight w:val="266"/>
          <w:tblCellSpacing w:w="7" w:type="dxa"/>
          <w:jc w:val="center"/>
        </w:trPr>
        <w:tc>
          <w:tcPr>
            <w:tcW w:w="0" w:type="auto"/>
            <w:vAlign w:val="center"/>
          </w:tcPr>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Товар доставлен.</w:t>
            </w:r>
          </w:p>
        </w:tc>
        <w:tc>
          <w:tcPr>
            <w:tcW w:w="0" w:type="auto"/>
            <w:vAlign w:val="center"/>
          </w:tcPr>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Товар принят</w:t>
            </w:r>
          </w:p>
        </w:tc>
      </w:tr>
      <w:tr w:rsidR="00B138F3" w:rsidRPr="00973E36" w:rsidTr="007A2020">
        <w:trPr>
          <w:trHeight w:val="473"/>
          <w:tblCellSpacing w:w="7" w:type="dxa"/>
          <w:jc w:val="center"/>
        </w:trPr>
        <w:tc>
          <w:tcPr>
            <w:tcW w:w="0" w:type="auto"/>
            <w:vAlign w:val="center"/>
          </w:tcPr>
          <w:p w:rsidR="0038400D" w:rsidRPr="00973E36" w:rsidRDefault="0038400D" w:rsidP="00B46D58">
            <w:pPr>
              <w:widowControl w:val="0"/>
              <w:jc w:val="center"/>
              <w:rPr>
                <w:rFonts w:ascii="Sylfaen" w:hAnsi="Sylfaen"/>
                <w:iCs/>
                <w:sz w:val="20"/>
                <w:szCs w:val="20"/>
              </w:rPr>
            </w:pPr>
            <w:r w:rsidRPr="00973E36">
              <w:rPr>
                <w:rFonts w:ascii="Sylfaen" w:hAnsi="Sylfaen"/>
                <w:sz w:val="20"/>
                <w:szCs w:val="20"/>
              </w:rPr>
              <w:t>_______________________</w:t>
            </w:r>
          </w:p>
          <w:p w:rsidR="0038400D" w:rsidRPr="00973E36" w:rsidRDefault="0038400D" w:rsidP="00B46D58">
            <w:pPr>
              <w:widowControl w:val="0"/>
              <w:spacing w:after="160"/>
              <w:jc w:val="center"/>
              <w:rPr>
                <w:rFonts w:ascii="Sylfaen" w:hAnsi="Sylfaen"/>
                <w:iCs/>
                <w:sz w:val="20"/>
                <w:szCs w:val="20"/>
                <w:vertAlign w:val="superscript"/>
                <w:lang w:val="en-US"/>
              </w:rPr>
            </w:pPr>
            <w:r w:rsidRPr="00973E36">
              <w:rPr>
                <w:rFonts w:ascii="Sylfaen" w:hAnsi="Sylfaen"/>
                <w:sz w:val="20"/>
                <w:szCs w:val="20"/>
                <w:vertAlign w:val="superscript"/>
              </w:rPr>
              <w:t>подпись:</w:t>
            </w:r>
          </w:p>
        </w:tc>
        <w:tc>
          <w:tcPr>
            <w:tcW w:w="0" w:type="auto"/>
            <w:vAlign w:val="center"/>
          </w:tcPr>
          <w:p w:rsidR="0038400D" w:rsidRPr="00973E36" w:rsidRDefault="00196F14" w:rsidP="00B46D58">
            <w:pPr>
              <w:widowControl w:val="0"/>
              <w:jc w:val="center"/>
              <w:rPr>
                <w:rFonts w:ascii="Sylfaen" w:hAnsi="Sylfaen"/>
                <w:iCs/>
                <w:sz w:val="20"/>
                <w:szCs w:val="20"/>
              </w:rPr>
            </w:pPr>
            <w:r w:rsidRPr="00973E36">
              <w:rPr>
                <w:rFonts w:ascii="Sylfaen" w:hAnsi="Sylfaen"/>
                <w:sz w:val="20"/>
                <w:szCs w:val="20"/>
              </w:rPr>
              <w:t>_______________________</w:t>
            </w:r>
          </w:p>
          <w:p w:rsidR="0038400D" w:rsidRPr="00973E36" w:rsidRDefault="0038400D" w:rsidP="00B46D58">
            <w:pPr>
              <w:widowControl w:val="0"/>
              <w:spacing w:after="160"/>
              <w:jc w:val="center"/>
              <w:rPr>
                <w:rFonts w:ascii="Sylfaen" w:hAnsi="Sylfaen"/>
                <w:iCs/>
                <w:sz w:val="20"/>
                <w:szCs w:val="20"/>
                <w:vertAlign w:val="superscript"/>
              </w:rPr>
            </w:pPr>
            <w:r w:rsidRPr="00973E36">
              <w:rPr>
                <w:rFonts w:ascii="Sylfaen" w:hAnsi="Sylfaen"/>
                <w:sz w:val="20"/>
                <w:szCs w:val="20"/>
                <w:vertAlign w:val="superscript"/>
              </w:rPr>
              <w:t>подпись:</w:t>
            </w:r>
          </w:p>
        </w:tc>
      </w:tr>
      <w:tr w:rsidR="00B138F3" w:rsidRPr="00973E36" w:rsidTr="007A2020">
        <w:trPr>
          <w:trHeight w:val="503"/>
          <w:tblCellSpacing w:w="7" w:type="dxa"/>
          <w:jc w:val="center"/>
        </w:trPr>
        <w:tc>
          <w:tcPr>
            <w:tcW w:w="0" w:type="auto"/>
            <w:vAlign w:val="center"/>
          </w:tcPr>
          <w:p w:rsidR="0038400D" w:rsidRPr="00973E36" w:rsidRDefault="00196F14" w:rsidP="00B46D58">
            <w:pPr>
              <w:widowControl w:val="0"/>
              <w:jc w:val="center"/>
              <w:rPr>
                <w:rFonts w:ascii="Sylfaen" w:hAnsi="Sylfaen"/>
                <w:iCs/>
                <w:sz w:val="20"/>
                <w:szCs w:val="20"/>
              </w:rPr>
            </w:pPr>
            <w:r w:rsidRPr="00973E36">
              <w:rPr>
                <w:rFonts w:ascii="Sylfaen" w:hAnsi="Sylfaen"/>
                <w:sz w:val="20"/>
                <w:szCs w:val="20"/>
              </w:rPr>
              <w:t>____________________</w:t>
            </w:r>
          </w:p>
          <w:p w:rsidR="0038400D" w:rsidRPr="00973E36" w:rsidRDefault="0038400D" w:rsidP="00B46D58">
            <w:pPr>
              <w:widowControl w:val="0"/>
              <w:spacing w:after="160"/>
              <w:jc w:val="center"/>
              <w:rPr>
                <w:rFonts w:ascii="Sylfaen" w:hAnsi="Sylfaen"/>
                <w:iCs/>
                <w:sz w:val="20"/>
                <w:szCs w:val="20"/>
                <w:vertAlign w:val="superscript"/>
                <w:lang w:val="en-US"/>
              </w:rPr>
            </w:pPr>
            <w:r w:rsidRPr="00973E36">
              <w:rPr>
                <w:rFonts w:ascii="Sylfaen" w:hAnsi="Sylfaen"/>
                <w:sz w:val="20"/>
                <w:szCs w:val="20"/>
                <w:vertAlign w:val="superscript"/>
              </w:rPr>
              <w:t>фамилия:</w:t>
            </w:r>
          </w:p>
        </w:tc>
        <w:tc>
          <w:tcPr>
            <w:tcW w:w="0" w:type="auto"/>
            <w:vAlign w:val="center"/>
          </w:tcPr>
          <w:p w:rsidR="0038400D" w:rsidRPr="00973E36" w:rsidRDefault="00196F14" w:rsidP="00B46D58">
            <w:pPr>
              <w:widowControl w:val="0"/>
              <w:jc w:val="center"/>
              <w:rPr>
                <w:rFonts w:ascii="Sylfaen" w:hAnsi="Sylfaen"/>
                <w:iCs/>
                <w:sz w:val="20"/>
                <w:szCs w:val="20"/>
              </w:rPr>
            </w:pPr>
            <w:r w:rsidRPr="00973E36">
              <w:rPr>
                <w:rFonts w:ascii="Sylfaen" w:hAnsi="Sylfaen"/>
                <w:sz w:val="20"/>
                <w:szCs w:val="20"/>
              </w:rPr>
              <w:t>_______________________</w:t>
            </w:r>
          </w:p>
          <w:p w:rsidR="0038400D" w:rsidRPr="00973E36" w:rsidRDefault="0038400D" w:rsidP="00B46D58">
            <w:pPr>
              <w:widowControl w:val="0"/>
              <w:spacing w:after="160"/>
              <w:jc w:val="center"/>
              <w:rPr>
                <w:rFonts w:ascii="Sylfaen" w:hAnsi="Sylfaen"/>
                <w:iCs/>
                <w:sz w:val="20"/>
                <w:szCs w:val="20"/>
                <w:vertAlign w:val="superscript"/>
              </w:rPr>
            </w:pPr>
            <w:r w:rsidRPr="00973E36">
              <w:rPr>
                <w:rFonts w:ascii="Sylfaen" w:hAnsi="Sylfaen"/>
                <w:sz w:val="20"/>
                <w:szCs w:val="20"/>
                <w:vertAlign w:val="superscript"/>
              </w:rPr>
              <w:t>фамилия:</w:t>
            </w:r>
          </w:p>
        </w:tc>
      </w:tr>
      <w:tr w:rsidR="00B138F3" w:rsidRPr="00973E36" w:rsidTr="007A2020">
        <w:trPr>
          <w:trHeight w:val="281"/>
          <w:tblCellSpacing w:w="7" w:type="dxa"/>
          <w:jc w:val="center"/>
        </w:trPr>
        <w:tc>
          <w:tcPr>
            <w:tcW w:w="0" w:type="auto"/>
            <w:vAlign w:val="center"/>
          </w:tcPr>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М. П.</w:t>
            </w:r>
          </w:p>
        </w:tc>
        <w:tc>
          <w:tcPr>
            <w:tcW w:w="0" w:type="auto"/>
            <w:vAlign w:val="center"/>
          </w:tcPr>
          <w:p w:rsidR="0038400D" w:rsidRPr="00973E36" w:rsidRDefault="0038400D" w:rsidP="00B46D58">
            <w:pPr>
              <w:widowControl w:val="0"/>
              <w:spacing w:after="160"/>
              <w:jc w:val="center"/>
              <w:rPr>
                <w:rFonts w:ascii="Sylfaen" w:hAnsi="Sylfaen"/>
                <w:iCs/>
                <w:sz w:val="20"/>
                <w:szCs w:val="20"/>
              </w:rPr>
            </w:pPr>
            <w:r w:rsidRPr="00973E36">
              <w:rPr>
                <w:rFonts w:ascii="Sylfaen" w:hAnsi="Sylfaen"/>
                <w:sz w:val="20"/>
                <w:szCs w:val="20"/>
              </w:rPr>
              <w:t>М. П.</w:t>
            </w:r>
          </w:p>
        </w:tc>
      </w:tr>
    </w:tbl>
    <w:p w:rsidR="00196F14" w:rsidRPr="00973E36" w:rsidRDefault="00196F14" w:rsidP="00B46D58">
      <w:pPr>
        <w:widowControl w:val="0"/>
        <w:spacing w:after="160"/>
        <w:jc w:val="right"/>
        <w:rPr>
          <w:rFonts w:ascii="Sylfaen" w:hAnsi="Sylfaen" w:cs="Sylfaen"/>
          <w:b/>
          <w:sz w:val="20"/>
          <w:szCs w:val="20"/>
        </w:rPr>
      </w:pPr>
    </w:p>
    <w:p w:rsidR="00196F14" w:rsidRPr="00973E36" w:rsidRDefault="00196F14" w:rsidP="00B46D58">
      <w:pPr>
        <w:rPr>
          <w:rFonts w:ascii="Sylfaen" w:hAnsi="Sylfaen" w:cs="Sylfaen"/>
          <w:b/>
          <w:sz w:val="20"/>
          <w:szCs w:val="20"/>
        </w:rPr>
      </w:pPr>
      <w:r w:rsidRPr="00973E36">
        <w:rPr>
          <w:rFonts w:ascii="Sylfaen" w:hAnsi="Sylfaen" w:cs="Sylfaen"/>
          <w:b/>
          <w:sz w:val="20"/>
          <w:szCs w:val="20"/>
        </w:rPr>
        <w:br w:type="page"/>
      </w:r>
    </w:p>
    <w:p w:rsidR="00071D1C" w:rsidRPr="00973E36" w:rsidRDefault="00071D1C" w:rsidP="00B46D58">
      <w:pPr>
        <w:widowControl w:val="0"/>
        <w:spacing w:after="160"/>
        <w:jc w:val="right"/>
        <w:rPr>
          <w:rFonts w:ascii="Sylfaen" w:hAnsi="Sylfaen" w:cs="Sylfaen"/>
          <w:i/>
          <w:sz w:val="20"/>
          <w:szCs w:val="20"/>
        </w:rPr>
      </w:pPr>
      <w:r w:rsidRPr="00973E36">
        <w:rPr>
          <w:rFonts w:ascii="Sylfaen" w:hAnsi="Sylfaen"/>
          <w:i/>
          <w:sz w:val="20"/>
          <w:szCs w:val="20"/>
        </w:rPr>
        <w:t>Приложение № 3.1:</w:t>
      </w:r>
    </w:p>
    <w:p w:rsidR="00341A74" w:rsidRPr="00973E36" w:rsidRDefault="00341A74" w:rsidP="00B46D58">
      <w:pPr>
        <w:widowControl w:val="0"/>
        <w:spacing w:after="160"/>
        <w:jc w:val="right"/>
        <w:rPr>
          <w:rFonts w:ascii="Sylfaen" w:hAnsi="Sylfaen" w:cs="Sylfaen"/>
          <w:i/>
          <w:sz w:val="20"/>
          <w:szCs w:val="20"/>
        </w:rPr>
      </w:pPr>
      <w:r w:rsidRPr="00973E36">
        <w:rPr>
          <w:rFonts w:ascii="Sylfaen" w:hAnsi="Sylfaen"/>
          <w:i/>
          <w:sz w:val="20"/>
          <w:szCs w:val="20"/>
        </w:rPr>
        <w:t xml:space="preserve">к Соглашению по шифру, злокевному </w:t>
      </w:r>
      <w:r w:rsidR="00196F14" w:rsidRPr="00973E36">
        <w:rPr>
          <w:rFonts w:ascii="Sylfaen" w:hAnsi="Sylfaen" w:cs="Sylfaen"/>
          <w:i/>
          <w:sz w:val="20"/>
          <w:szCs w:val="20"/>
        </w:rPr>
        <w:br/>
      </w:r>
      <w:r w:rsidRPr="00973E36">
        <w:rPr>
          <w:rFonts w:ascii="Sylfaen" w:hAnsi="Sylfaen"/>
          <w:i/>
          <w:sz w:val="20"/>
          <w:szCs w:val="20"/>
        </w:rPr>
        <w:t xml:space="preserve">" </w:t>
      </w:r>
      <w:r w:rsidR="00D52566" w:rsidRPr="00973E36">
        <w:rPr>
          <w:rFonts w:ascii="Sylfaen" w:hAnsi="Sylfaen"/>
          <w:i/>
          <w:sz w:val="20"/>
          <w:szCs w:val="20"/>
        </w:rPr>
        <w:tab/>
      </w:r>
      <w:r w:rsidR="006132ED" w:rsidRPr="00973E36">
        <w:rPr>
          <w:rFonts w:ascii="Sylfaen" w:hAnsi="Sylfaen"/>
          <w:i/>
          <w:sz w:val="20"/>
          <w:szCs w:val="20"/>
        </w:rPr>
        <w:t xml:space="preserve">" </w:t>
      </w:r>
      <w:r w:rsidR="00D52566" w:rsidRPr="00973E36">
        <w:rPr>
          <w:rFonts w:ascii="Sylfaen" w:hAnsi="Sylfaen"/>
          <w:i/>
          <w:sz w:val="20"/>
          <w:szCs w:val="20"/>
        </w:rPr>
        <w:tab/>
      </w:r>
      <w:r w:rsidRPr="00973E36">
        <w:rPr>
          <w:rFonts w:ascii="Sylfaen" w:hAnsi="Sylfaen"/>
          <w:i/>
          <w:sz w:val="20"/>
          <w:szCs w:val="20"/>
        </w:rPr>
        <w:t xml:space="preserve">20 </w:t>
      </w:r>
      <w:r w:rsidR="00D52566" w:rsidRPr="00973E36">
        <w:rPr>
          <w:rFonts w:ascii="Sylfaen" w:hAnsi="Sylfaen"/>
          <w:i/>
          <w:sz w:val="20"/>
          <w:szCs w:val="20"/>
        </w:rPr>
        <w:tab/>
      </w:r>
      <w:r w:rsidRPr="00973E36">
        <w:rPr>
          <w:rFonts w:ascii="Sylfaen" w:hAnsi="Sylfaen"/>
          <w:i/>
          <w:sz w:val="20"/>
          <w:szCs w:val="20"/>
        </w:rPr>
        <w:t>г.</w:t>
      </w:r>
    </w:p>
    <w:p w:rsidR="00071D1C" w:rsidRPr="00973E36" w:rsidRDefault="00071D1C" w:rsidP="00B46D58">
      <w:pPr>
        <w:widowControl w:val="0"/>
        <w:tabs>
          <w:tab w:val="left" w:pos="360"/>
          <w:tab w:val="left" w:pos="540"/>
        </w:tabs>
        <w:spacing w:after="160"/>
        <w:jc w:val="center"/>
        <w:rPr>
          <w:rFonts w:ascii="Sylfaen" w:hAnsi="Sylfaen" w:cs="Sylfaen"/>
          <w:b/>
          <w:bCs/>
          <w:sz w:val="20"/>
          <w:szCs w:val="20"/>
        </w:rPr>
      </w:pPr>
    </w:p>
    <w:p w:rsidR="00071D1C" w:rsidRPr="00973E36" w:rsidRDefault="00196F14" w:rsidP="00B46D58">
      <w:pPr>
        <w:widowControl w:val="0"/>
        <w:spacing w:after="160"/>
        <w:jc w:val="center"/>
        <w:rPr>
          <w:rFonts w:ascii="Sylfaen" w:hAnsi="Sylfaen" w:cs="Sylfaen"/>
          <w:bCs/>
          <w:sz w:val="20"/>
          <w:szCs w:val="20"/>
        </w:rPr>
      </w:pPr>
      <w:r w:rsidRPr="00973E36">
        <w:rPr>
          <w:rFonts w:ascii="Sylfaen" w:hAnsi="Sylfaen"/>
          <w:sz w:val="20"/>
          <w:szCs w:val="20"/>
        </w:rPr>
        <w:t>АКТ №———</w:t>
      </w:r>
    </w:p>
    <w:p w:rsidR="00071D1C" w:rsidRPr="00973E36" w:rsidRDefault="00071D1C" w:rsidP="00B46D58">
      <w:pPr>
        <w:widowControl w:val="0"/>
        <w:spacing w:after="160"/>
        <w:jc w:val="center"/>
        <w:rPr>
          <w:rFonts w:ascii="Sylfaen" w:hAnsi="Sylfaen" w:cs="Sylfaen"/>
          <w:b/>
          <w:bCs/>
          <w:sz w:val="20"/>
          <w:szCs w:val="20"/>
        </w:rPr>
      </w:pPr>
      <w:r w:rsidRPr="00973E36">
        <w:rPr>
          <w:rFonts w:ascii="Sylfaen" w:hAnsi="Sylfaen"/>
          <w:sz w:val="20"/>
          <w:szCs w:val="20"/>
        </w:rPr>
        <w:t>в части фиксации факта передачи Купцу очень онлайн</w:t>
      </w:r>
    </w:p>
    <w:p w:rsidR="00071D1C" w:rsidRPr="00973E36" w:rsidRDefault="00071D1C" w:rsidP="00B46D58">
      <w:pPr>
        <w:widowControl w:val="0"/>
        <w:tabs>
          <w:tab w:val="left" w:pos="360"/>
          <w:tab w:val="left" w:pos="540"/>
        </w:tabs>
        <w:spacing w:after="160"/>
        <w:jc w:val="center"/>
        <w:rPr>
          <w:rFonts w:ascii="Sylfaen" w:hAnsi="Sylfaen" w:cs="Sylfaen"/>
          <w:sz w:val="20"/>
          <w:szCs w:val="20"/>
        </w:rPr>
      </w:pPr>
    </w:p>
    <w:p w:rsidR="006B3AE3" w:rsidRPr="00973E36" w:rsidRDefault="006B3AE3" w:rsidP="00B46D58">
      <w:pPr>
        <w:widowControl w:val="0"/>
        <w:ind w:firstLine="567"/>
        <w:jc w:val="both"/>
        <w:rPr>
          <w:rFonts w:ascii="Sylfaen" w:hAnsi="Sylfaen"/>
          <w:sz w:val="20"/>
          <w:szCs w:val="20"/>
        </w:rPr>
      </w:pPr>
      <w:r w:rsidRPr="00973E36">
        <w:rPr>
          <w:rFonts w:ascii="Sylfaen" w:hAnsi="Sylfaen"/>
          <w:sz w:val="20"/>
          <w:szCs w:val="20"/>
        </w:rPr>
        <w:t>Настоящим установлено, что в рамках договора купли-продажи № ______________,</w:t>
      </w:r>
    </w:p>
    <w:p w:rsidR="006B3AE3" w:rsidRPr="00973E36" w:rsidRDefault="006B3AE3" w:rsidP="00B46D58">
      <w:pPr>
        <w:widowControl w:val="0"/>
        <w:spacing w:after="120"/>
        <w:ind w:left="7371" w:hanging="141"/>
        <w:jc w:val="both"/>
        <w:rPr>
          <w:rFonts w:ascii="Sylfaen" w:hAnsi="Sylfaen"/>
          <w:sz w:val="20"/>
          <w:szCs w:val="20"/>
        </w:rPr>
      </w:pPr>
      <w:r w:rsidRPr="00973E36">
        <w:rPr>
          <w:rFonts w:ascii="Sylfaen" w:hAnsi="Sylfaen"/>
          <w:sz w:val="20"/>
          <w:szCs w:val="20"/>
        </w:rPr>
        <w:t>Контактный номер:</w:t>
      </w:r>
    </w:p>
    <w:p w:rsidR="006B3AE3" w:rsidRPr="00973E36" w:rsidRDefault="006B3AE3" w:rsidP="00B46D58">
      <w:pPr>
        <w:widowControl w:val="0"/>
        <w:tabs>
          <w:tab w:val="left" w:pos="4480"/>
        </w:tabs>
        <w:jc w:val="both"/>
        <w:rPr>
          <w:rFonts w:ascii="Sylfaen" w:hAnsi="Sylfaen" w:cs="Sylfaen"/>
          <w:sz w:val="20"/>
          <w:szCs w:val="20"/>
        </w:rPr>
      </w:pPr>
      <w:r w:rsidRPr="00973E36">
        <w:rPr>
          <w:rFonts w:ascii="Sylfaen" w:hAnsi="Sylfaen"/>
          <w:sz w:val="20"/>
          <w:szCs w:val="20"/>
        </w:rPr>
        <w:t xml:space="preserve">Программное обеспечение __________________ 20 </w:t>
      </w:r>
      <w:r w:rsidRPr="00973E36">
        <w:rPr>
          <w:rFonts w:ascii="Sylfaen" w:hAnsi="Sylfaen"/>
          <w:sz w:val="20"/>
          <w:szCs w:val="20"/>
        </w:rPr>
        <w:tab/>
        <w:t>г. между _____________________________</w:t>
      </w:r>
    </w:p>
    <w:p w:rsidR="006B3AE3" w:rsidRPr="00973E36" w:rsidRDefault="006B3AE3" w:rsidP="00B46D58">
      <w:pPr>
        <w:widowControl w:val="0"/>
        <w:tabs>
          <w:tab w:val="left" w:pos="6379"/>
        </w:tabs>
        <w:spacing w:after="120"/>
        <w:ind w:left="1701" w:right="-360"/>
        <w:jc w:val="both"/>
        <w:rPr>
          <w:rFonts w:ascii="Sylfaen" w:hAnsi="Sylfaen" w:cs="Sylfaen"/>
          <w:sz w:val="20"/>
          <w:szCs w:val="20"/>
        </w:rPr>
      </w:pPr>
      <w:r w:rsidRPr="00973E36">
        <w:rPr>
          <w:rFonts w:ascii="Sylfaen" w:hAnsi="Sylfaen"/>
          <w:sz w:val="20"/>
          <w:szCs w:val="20"/>
        </w:rPr>
        <w:t xml:space="preserve">дата заключения договора, имя Покупателя </w:t>
      </w:r>
      <w:r w:rsidRPr="00973E36">
        <w:rPr>
          <w:rFonts w:ascii="Sylfaen" w:hAnsi="Sylfaen"/>
          <w:sz w:val="20"/>
          <w:szCs w:val="20"/>
        </w:rPr>
        <w:tab/>
        <w:t>:</w:t>
      </w:r>
    </w:p>
    <w:p w:rsidR="006B3AE3" w:rsidRPr="00973E36" w:rsidRDefault="006B3AE3" w:rsidP="00B46D58">
      <w:pPr>
        <w:widowControl w:val="0"/>
        <w:tabs>
          <w:tab w:val="left" w:pos="360"/>
          <w:tab w:val="left" w:pos="540"/>
        </w:tabs>
        <w:ind w:right="-2"/>
        <w:jc w:val="both"/>
        <w:rPr>
          <w:rFonts w:ascii="Sylfaen" w:hAnsi="Sylfaen"/>
          <w:sz w:val="20"/>
          <w:szCs w:val="20"/>
        </w:rPr>
      </w:pPr>
      <w:r w:rsidRPr="00973E36">
        <w:rPr>
          <w:rFonts w:ascii="Sylfaen" w:hAnsi="Sylfaen"/>
          <w:sz w:val="20"/>
          <w:szCs w:val="20"/>
        </w:rPr>
        <w:t>(далее — Покупатель) и ________________________________ (далее — Продавец),</w:t>
      </w:r>
    </w:p>
    <w:p w:rsidR="006B3AE3" w:rsidRPr="00973E36" w:rsidRDefault="006B3AE3" w:rsidP="00B46D58">
      <w:pPr>
        <w:widowControl w:val="0"/>
        <w:spacing w:after="120"/>
        <w:ind w:left="3544" w:right="-360"/>
        <w:jc w:val="both"/>
        <w:rPr>
          <w:rFonts w:ascii="Sylfaen" w:hAnsi="Sylfaen"/>
          <w:sz w:val="20"/>
          <w:szCs w:val="20"/>
        </w:rPr>
      </w:pPr>
      <w:r w:rsidRPr="00973E36">
        <w:rPr>
          <w:rFonts w:ascii="Sylfaen" w:hAnsi="Sylfaen"/>
          <w:sz w:val="20"/>
          <w:szCs w:val="20"/>
        </w:rPr>
        <w:t>Имя продавца:</w:t>
      </w:r>
    </w:p>
    <w:p w:rsidR="00071D1C" w:rsidRPr="00973E36" w:rsidRDefault="006B3AE3" w:rsidP="00B46D58">
      <w:pPr>
        <w:widowControl w:val="0"/>
        <w:tabs>
          <w:tab w:val="left" w:pos="360"/>
          <w:tab w:val="left" w:pos="540"/>
        </w:tabs>
        <w:spacing w:after="160"/>
        <w:jc w:val="both"/>
        <w:rPr>
          <w:rFonts w:ascii="Sylfaen" w:hAnsi="Sylfaen" w:cs="Sylfaen"/>
          <w:sz w:val="20"/>
          <w:szCs w:val="20"/>
        </w:rPr>
      </w:pPr>
      <w:r w:rsidRPr="00973E36">
        <w:rPr>
          <w:rFonts w:ascii="Sylfaen" w:hAnsi="Sylfaen"/>
          <w:sz w:val="20"/>
          <w:szCs w:val="20"/>
        </w:rPr>
        <w:t xml:space="preserve">Продавец _______ 20 </w:t>
      </w:r>
      <w:r w:rsidRPr="00973E36">
        <w:rPr>
          <w:rFonts w:ascii="Sylfaen" w:hAnsi="Sylfaen"/>
          <w:sz w:val="20"/>
          <w:szCs w:val="20"/>
        </w:rPr>
        <w:tab/>
        <w:t>г. передал Покупателю следующие товары в целях их получения и передачи.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973E36"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973E36" w:rsidRDefault="00071D1C" w:rsidP="00B46D58">
            <w:pPr>
              <w:widowControl w:val="0"/>
              <w:spacing w:after="120"/>
              <w:jc w:val="center"/>
              <w:rPr>
                <w:rFonts w:ascii="Sylfaen" w:hAnsi="Sylfaen" w:cs="Sylfaen"/>
                <w:bCs/>
                <w:sz w:val="20"/>
                <w:szCs w:val="20"/>
              </w:rPr>
            </w:pPr>
            <w:r w:rsidRPr="00973E36">
              <w:rPr>
                <w:rFonts w:ascii="Sylfaen" w:hAnsi="Sylfaen"/>
                <w:sz w:val="20"/>
                <w:szCs w:val="20"/>
              </w:rPr>
              <w:t>Продукт:</w:t>
            </w:r>
          </w:p>
        </w:tc>
      </w:tr>
      <w:tr w:rsidR="00B138F3" w:rsidRPr="00973E36"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73E36" w:rsidRDefault="0016519F" w:rsidP="00B46D58">
            <w:pPr>
              <w:widowControl w:val="0"/>
              <w:spacing w:after="120"/>
              <w:jc w:val="center"/>
              <w:rPr>
                <w:rFonts w:ascii="Sylfaen" w:hAnsi="Sylfaen"/>
                <w:sz w:val="20"/>
                <w:szCs w:val="20"/>
              </w:rPr>
            </w:pPr>
            <w:r w:rsidRPr="00973E36">
              <w:rPr>
                <w:rFonts w:ascii="Sylfaen" w:hAnsi="Sylfaen"/>
                <w:sz w:val="20"/>
                <w:szCs w:val="20"/>
              </w:rPr>
              <w:t>имя:</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73E36" w:rsidRDefault="000F494F" w:rsidP="00B46D58">
            <w:pPr>
              <w:widowControl w:val="0"/>
              <w:spacing w:after="120"/>
              <w:jc w:val="center"/>
              <w:rPr>
                <w:rFonts w:ascii="Sylfaen" w:hAnsi="Sylfaen"/>
                <w:sz w:val="20"/>
                <w:szCs w:val="20"/>
              </w:rPr>
            </w:pPr>
            <w:r w:rsidRPr="00973E36">
              <w:rPr>
                <w:rFonts w:ascii="Sylfaen" w:hAnsi="Sylfaen"/>
                <w:sz w:val="20"/>
                <w:szCs w:val="20"/>
              </w:rPr>
              <w:t>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73E36" w:rsidRDefault="000F494F" w:rsidP="00B46D58">
            <w:pPr>
              <w:widowControl w:val="0"/>
              <w:spacing w:after="120"/>
              <w:jc w:val="center"/>
              <w:rPr>
                <w:rFonts w:ascii="Sylfaen" w:hAnsi="Sylfaen"/>
                <w:sz w:val="20"/>
                <w:szCs w:val="20"/>
              </w:rPr>
            </w:pPr>
            <w:r w:rsidRPr="00973E36">
              <w:rPr>
                <w:rFonts w:ascii="Sylfaen" w:hAnsi="Sylfaen"/>
                <w:sz w:val="20"/>
                <w:szCs w:val="20"/>
              </w:rPr>
              <w:t>объем (фактический)</w:t>
            </w:r>
          </w:p>
        </w:tc>
      </w:tr>
      <w:tr w:rsidR="00B138F3" w:rsidRPr="00973E36"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73E36"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73E36"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73E36" w:rsidRDefault="00071D1C" w:rsidP="00B46D58">
            <w:pPr>
              <w:widowControl w:val="0"/>
              <w:spacing w:after="120"/>
              <w:jc w:val="center"/>
              <w:rPr>
                <w:rFonts w:ascii="Sylfaen" w:hAnsi="Sylfaen" w:cs="Sylfaen"/>
                <w:sz w:val="20"/>
                <w:szCs w:val="20"/>
              </w:rPr>
            </w:pPr>
          </w:p>
        </w:tc>
      </w:tr>
      <w:tr w:rsidR="00071D1C" w:rsidRPr="00973E36"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73E36"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73E36"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73E36" w:rsidRDefault="00071D1C" w:rsidP="00B46D58">
            <w:pPr>
              <w:widowControl w:val="0"/>
              <w:spacing w:after="120"/>
              <w:jc w:val="center"/>
              <w:rPr>
                <w:rFonts w:ascii="Sylfaen" w:hAnsi="Sylfaen" w:cs="Sylfaen"/>
                <w:sz w:val="20"/>
                <w:szCs w:val="20"/>
              </w:rPr>
            </w:pPr>
          </w:p>
        </w:tc>
      </w:tr>
    </w:tbl>
    <w:p w:rsidR="00071D1C" w:rsidRPr="00973E36" w:rsidRDefault="00071D1C" w:rsidP="00B46D58">
      <w:pPr>
        <w:widowControl w:val="0"/>
        <w:tabs>
          <w:tab w:val="left" w:pos="360"/>
          <w:tab w:val="left" w:pos="540"/>
        </w:tabs>
        <w:spacing w:after="160"/>
        <w:jc w:val="both"/>
        <w:rPr>
          <w:rFonts w:ascii="Sylfaen" w:hAnsi="Sylfaen" w:cs="Sylfaen"/>
          <w:sz w:val="20"/>
          <w:szCs w:val="20"/>
        </w:rPr>
      </w:pPr>
    </w:p>
    <w:p w:rsidR="00071D1C" w:rsidRPr="00973E36" w:rsidRDefault="00071D1C" w:rsidP="00B46D58">
      <w:pPr>
        <w:widowControl w:val="0"/>
        <w:spacing w:after="160"/>
        <w:ind w:firstLine="567"/>
        <w:jc w:val="both"/>
        <w:rPr>
          <w:rFonts w:ascii="Sylfaen" w:hAnsi="Sylfaen" w:cs="Sylfaen"/>
          <w:sz w:val="20"/>
          <w:szCs w:val="20"/>
        </w:rPr>
      </w:pPr>
      <w:r w:rsidRPr="00973E36">
        <w:rPr>
          <w:rFonts w:ascii="Sylfaen" w:hAnsi="Sylfaen"/>
          <w:sz w:val="20"/>
          <w:szCs w:val="20"/>
        </w:rPr>
        <w:t>Настоящий акт составляется в 2 экземплярах, по одному экземпляру вручается каждой стороне.</w:t>
      </w:r>
    </w:p>
    <w:p w:rsidR="00B138F3" w:rsidRPr="00973E36" w:rsidRDefault="00B138F3" w:rsidP="00B138F3">
      <w:pPr>
        <w:rPr>
          <w:rFonts w:ascii="Sylfaen" w:hAnsi="Sylfaen"/>
          <w:sz w:val="20"/>
          <w:szCs w:val="20"/>
        </w:rPr>
      </w:pPr>
      <w:r w:rsidRPr="00973E36">
        <w:rPr>
          <w:rFonts w:ascii="Sylfaen" w:hAnsi="Sylfaen"/>
          <w:sz w:val="20"/>
          <w:szCs w:val="20"/>
        </w:rPr>
        <w:t xml:space="preserve">                                                       </w:t>
      </w:r>
    </w:p>
    <w:p w:rsidR="00071D1C" w:rsidRPr="00973E36" w:rsidRDefault="00B138F3" w:rsidP="00B138F3">
      <w:pPr>
        <w:rPr>
          <w:rFonts w:ascii="Sylfaen" w:hAnsi="Sylfaen"/>
          <w:sz w:val="20"/>
          <w:szCs w:val="20"/>
          <w:lang w:val="en-US"/>
        </w:rPr>
      </w:pPr>
      <w:r w:rsidRPr="00973E36">
        <w:rPr>
          <w:rFonts w:ascii="Sylfaen" w:hAnsi="Sylfaen"/>
          <w:sz w:val="20"/>
          <w:szCs w:val="20"/>
        </w:rPr>
        <w:t>СТОРОНЫ:</w:t>
      </w:r>
    </w:p>
    <w:p w:rsidR="007072C5" w:rsidRPr="00973E36" w:rsidRDefault="007072C5" w:rsidP="00B46D58">
      <w:pPr>
        <w:widowControl w:val="0"/>
        <w:spacing w:after="160"/>
        <w:jc w:val="center"/>
        <w:rPr>
          <w:rFonts w:ascii="Sylfaen" w:hAnsi="Sylfaen" w:cs="Sylfaen"/>
          <w:sz w:val="20"/>
          <w:szCs w:val="20"/>
          <w:lang w:val="en-US"/>
        </w:rPr>
      </w:pPr>
    </w:p>
    <w:tbl>
      <w:tblPr>
        <w:tblW w:w="0" w:type="auto"/>
        <w:tblLook w:val="00A0" w:firstRow="1" w:lastRow="0" w:firstColumn="1" w:lastColumn="0" w:noHBand="0" w:noVBand="0"/>
      </w:tblPr>
      <w:tblGrid>
        <w:gridCol w:w="4450"/>
        <w:gridCol w:w="4836"/>
      </w:tblGrid>
      <w:tr w:rsidR="00B138F3" w:rsidRPr="00973E36" w:rsidTr="007072C5">
        <w:tc>
          <w:tcPr>
            <w:tcW w:w="4450" w:type="dxa"/>
          </w:tcPr>
          <w:p w:rsidR="00071D1C" w:rsidRPr="00973E36" w:rsidRDefault="00071D1C" w:rsidP="00B46D58">
            <w:pPr>
              <w:widowControl w:val="0"/>
              <w:tabs>
                <w:tab w:val="left" w:pos="360"/>
                <w:tab w:val="left" w:pos="540"/>
              </w:tabs>
              <w:spacing w:after="160"/>
              <w:jc w:val="center"/>
              <w:rPr>
                <w:rFonts w:ascii="Sylfaen" w:hAnsi="Sylfaen" w:cs="Sylfaen"/>
                <w:b/>
                <w:bCs/>
                <w:sz w:val="20"/>
                <w:szCs w:val="20"/>
              </w:rPr>
            </w:pPr>
            <w:r w:rsidRPr="00973E36">
              <w:rPr>
                <w:rFonts w:ascii="Sylfaen" w:hAnsi="Sylfaen"/>
                <w:b/>
                <w:sz w:val="20"/>
                <w:szCs w:val="20"/>
              </w:rPr>
              <w:t>Передача инфекции.</w:t>
            </w:r>
          </w:p>
        </w:tc>
        <w:tc>
          <w:tcPr>
            <w:tcW w:w="4836" w:type="dxa"/>
          </w:tcPr>
          <w:p w:rsidR="00071D1C" w:rsidRPr="00973E36" w:rsidRDefault="00071D1C" w:rsidP="00B46D58">
            <w:pPr>
              <w:widowControl w:val="0"/>
              <w:tabs>
                <w:tab w:val="left" w:pos="360"/>
                <w:tab w:val="left" w:pos="540"/>
              </w:tabs>
              <w:spacing w:after="160"/>
              <w:jc w:val="center"/>
              <w:rPr>
                <w:rFonts w:ascii="Sylfaen" w:hAnsi="Sylfaen" w:cs="Sylfaen"/>
                <w:b/>
                <w:bCs/>
                <w:sz w:val="20"/>
                <w:szCs w:val="20"/>
              </w:rPr>
            </w:pPr>
            <w:r w:rsidRPr="00973E36">
              <w:rPr>
                <w:rFonts w:ascii="Sylfaen" w:hAnsi="Sylfaen"/>
                <w:b/>
                <w:sz w:val="20"/>
                <w:szCs w:val="20"/>
              </w:rPr>
              <w:t>Принял:</w:t>
            </w:r>
          </w:p>
        </w:tc>
      </w:tr>
    </w:tbl>
    <w:p w:rsidR="00071D1C" w:rsidRPr="00973E36" w:rsidRDefault="00071D1C" w:rsidP="00B46D58">
      <w:pPr>
        <w:widowControl w:val="0"/>
        <w:tabs>
          <w:tab w:val="left" w:pos="360"/>
          <w:tab w:val="left" w:pos="540"/>
        </w:tabs>
        <w:spacing w:after="160"/>
        <w:jc w:val="right"/>
        <w:rPr>
          <w:rFonts w:ascii="Sylfaen" w:hAnsi="Sylfaen" w:cs="Sylfaen"/>
          <w:sz w:val="20"/>
          <w:szCs w:val="20"/>
        </w:rPr>
      </w:pPr>
      <w:r w:rsidRPr="00973E36">
        <w:rPr>
          <w:rFonts w:ascii="Sylfaen" w:hAnsi="Sylfaen"/>
          <w:sz w:val="20"/>
          <w:szCs w:val="20"/>
        </w:rPr>
        <w:t>представитель, разработавший приложение.</w:t>
      </w:r>
    </w:p>
    <w:p w:rsidR="00071D1C" w:rsidRPr="00973E36" w:rsidRDefault="00071D1C" w:rsidP="00B46D58">
      <w:pPr>
        <w:widowControl w:val="0"/>
        <w:tabs>
          <w:tab w:val="left" w:pos="360"/>
          <w:tab w:val="left" w:pos="540"/>
        </w:tabs>
        <w:spacing w:after="160"/>
        <w:rPr>
          <w:rFonts w:ascii="Sylfaen" w:hAnsi="Sylfaen"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973E36" w:rsidTr="00E22E51">
        <w:trPr>
          <w:tblCellSpacing w:w="7" w:type="dxa"/>
          <w:jc w:val="center"/>
        </w:trPr>
        <w:tc>
          <w:tcPr>
            <w:tcW w:w="0" w:type="auto"/>
            <w:vAlign w:val="center"/>
          </w:tcPr>
          <w:p w:rsidR="00071D1C" w:rsidRPr="00973E36" w:rsidRDefault="00071D1C" w:rsidP="00B46D58">
            <w:pPr>
              <w:widowControl w:val="0"/>
              <w:jc w:val="center"/>
              <w:rPr>
                <w:rFonts w:ascii="Sylfaen" w:hAnsi="Sylfaen" w:cs="GHEA Grapalat"/>
                <w:sz w:val="20"/>
                <w:szCs w:val="20"/>
              </w:rPr>
            </w:pPr>
            <w:r w:rsidRPr="00973E36">
              <w:rPr>
                <w:rFonts w:ascii="Sylfaen" w:hAnsi="Sylfaen"/>
                <w:sz w:val="20"/>
                <w:szCs w:val="20"/>
              </w:rPr>
              <w:t>___________________________</w:t>
            </w:r>
          </w:p>
          <w:p w:rsidR="00071D1C" w:rsidRPr="00973E36" w:rsidRDefault="00071D1C" w:rsidP="00B46D58">
            <w:pPr>
              <w:widowControl w:val="0"/>
              <w:spacing w:after="160"/>
              <w:jc w:val="center"/>
              <w:rPr>
                <w:rFonts w:ascii="Sylfaen" w:hAnsi="Sylfaen" w:cs="GHEA Grapalat"/>
                <w:sz w:val="20"/>
                <w:szCs w:val="20"/>
                <w:vertAlign w:val="superscript"/>
              </w:rPr>
            </w:pPr>
            <w:r w:rsidRPr="00973E36">
              <w:rPr>
                <w:rFonts w:ascii="Sylfaen" w:hAnsi="Sylfaen"/>
                <w:sz w:val="20"/>
                <w:szCs w:val="20"/>
                <w:vertAlign w:val="superscript"/>
              </w:rPr>
              <w:t>фамилия:</w:t>
            </w:r>
          </w:p>
        </w:tc>
        <w:tc>
          <w:tcPr>
            <w:tcW w:w="0" w:type="auto"/>
            <w:vAlign w:val="center"/>
          </w:tcPr>
          <w:p w:rsidR="00071D1C" w:rsidRPr="00973E36" w:rsidRDefault="00071D1C" w:rsidP="00B46D58">
            <w:pPr>
              <w:widowControl w:val="0"/>
              <w:jc w:val="center"/>
              <w:rPr>
                <w:rFonts w:ascii="Sylfaen" w:hAnsi="Sylfaen" w:cs="GHEA Grapalat"/>
                <w:sz w:val="20"/>
                <w:szCs w:val="20"/>
              </w:rPr>
            </w:pPr>
            <w:r w:rsidRPr="00973E36">
              <w:rPr>
                <w:rFonts w:ascii="Sylfaen" w:hAnsi="Sylfaen"/>
                <w:sz w:val="20"/>
                <w:szCs w:val="20"/>
              </w:rPr>
              <w:t>___________________________</w:t>
            </w:r>
          </w:p>
          <w:p w:rsidR="00071D1C" w:rsidRPr="00973E36" w:rsidRDefault="00071D1C" w:rsidP="00B46D58">
            <w:pPr>
              <w:widowControl w:val="0"/>
              <w:spacing w:after="160"/>
              <w:jc w:val="center"/>
              <w:rPr>
                <w:rFonts w:ascii="Sylfaen" w:hAnsi="Sylfaen" w:cs="GHEA Grapalat"/>
                <w:sz w:val="20"/>
                <w:szCs w:val="20"/>
                <w:vertAlign w:val="superscript"/>
              </w:rPr>
            </w:pPr>
            <w:r w:rsidRPr="00973E36">
              <w:rPr>
                <w:rFonts w:ascii="Sylfaen" w:hAnsi="Sylfaen"/>
                <w:sz w:val="20"/>
                <w:szCs w:val="20"/>
                <w:vertAlign w:val="superscript"/>
              </w:rPr>
              <w:t>фамилия:</w:t>
            </w:r>
          </w:p>
        </w:tc>
      </w:tr>
      <w:tr w:rsidR="00B138F3" w:rsidRPr="00973E36" w:rsidTr="00E22E51">
        <w:trPr>
          <w:tblCellSpacing w:w="7" w:type="dxa"/>
          <w:jc w:val="center"/>
        </w:trPr>
        <w:tc>
          <w:tcPr>
            <w:tcW w:w="0" w:type="auto"/>
            <w:vAlign w:val="center"/>
          </w:tcPr>
          <w:p w:rsidR="00071D1C" w:rsidRPr="00973E36" w:rsidRDefault="00071D1C" w:rsidP="00B46D58">
            <w:pPr>
              <w:widowControl w:val="0"/>
              <w:jc w:val="center"/>
              <w:rPr>
                <w:rFonts w:ascii="Sylfaen" w:hAnsi="Sylfaen" w:cs="GHEA Grapalat"/>
                <w:sz w:val="20"/>
                <w:szCs w:val="20"/>
              </w:rPr>
            </w:pPr>
            <w:r w:rsidRPr="00973E36">
              <w:rPr>
                <w:rFonts w:ascii="Sylfaen" w:hAnsi="Sylfaen"/>
                <w:sz w:val="20"/>
                <w:szCs w:val="20"/>
              </w:rPr>
              <w:t>___________________________</w:t>
            </w:r>
          </w:p>
          <w:p w:rsidR="00071D1C" w:rsidRPr="00973E36" w:rsidRDefault="00071D1C" w:rsidP="00B46D58">
            <w:pPr>
              <w:widowControl w:val="0"/>
              <w:spacing w:after="160"/>
              <w:jc w:val="center"/>
              <w:rPr>
                <w:rFonts w:ascii="Sylfaen" w:hAnsi="Sylfaen" w:cs="GHEA Grapalat"/>
                <w:sz w:val="20"/>
                <w:szCs w:val="20"/>
                <w:vertAlign w:val="superscript"/>
              </w:rPr>
            </w:pPr>
            <w:r w:rsidRPr="00973E36">
              <w:rPr>
                <w:rFonts w:ascii="Sylfaen" w:hAnsi="Sylfaen"/>
                <w:sz w:val="20"/>
                <w:szCs w:val="20"/>
                <w:vertAlign w:val="superscript"/>
              </w:rPr>
              <w:t>подпись:</w:t>
            </w:r>
          </w:p>
        </w:tc>
        <w:tc>
          <w:tcPr>
            <w:tcW w:w="0" w:type="auto"/>
            <w:vAlign w:val="center"/>
          </w:tcPr>
          <w:p w:rsidR="00071D1C" w:rsidRPr="00973E36" w:rsidRDefault="00071D1C" w:rsidP="00B46D58">
            <w:pPr>
              <w:widowControl w:val="0"/>
              <w:jc w:val="center"/>
              <w:rPr>
                <w:rFonts w:ascii="Sylfaen" w:hAnsi="Sylfaen" w:cs="GHEA Grapalat"/>
                <w:sz w:val="20"/>
                <w:szCs w:val="20"/>
              </w:rPr>
            </w:pPr>
            <w:r w:rsidRPr="00973E36">
              <w:rPr>
                <w:rFonts w:ascii="Sylfaen" w:hAnsi="Sylfaen"/>
                <w:sz w:val="20"/>
                <w:szCs w:val="20"/>
              </w:rPr>
              <w:t>___________________________</w:t>
            </w:r>
          </w:p>
          <w:p w:rsidR="00071D1C" w:rsidRPr="00973E36" w:rsidRDefault="00071D1C" w:rsidP="00B46D58">
            <w:pPr>
              <w:widowControl w:val="0"/>
              <w:spacing w:after="160"/>
              <w:jc w:val="center"/>
              <w:rPr>
                <w:rFonts w:ascii="Sylfaen" w:hAnsi="Sylfaen" w:cs="GHEA Grapalat"/>
                <w:sz w:val="20"/>
                <w:szCs w:val="20"/>
                <w:vertAlign w:val="superscript"/>
              </w:rPr>
            </w:pPr>
            <w:r w:rsidRPr="00973E36">
              <w:rPr>
                <w:rFonts w:ascii="Sylfaen" w:hAnsi="Sylfaen"/>
                <w:sz w:val="20"/>
                <w:szCs w:val="20"/>
                <w:vertAlign w:val="superscript"/>
              </w:rPr>
              <w:t>подпись:</w:t>
            </w:r>
          </w:p>
        </w:tc>
      </w:tr>
    </w:tbl>
    <w:p w:rsidR="00071D1C" w:rsidRPr="00973E36" w:rsidRDefault="00071D1C" w:rsidP="00B46D58">
      <w:pPr>
        <w:widowControl w:val="0"/>
        <w:spacing w:after="160"/>
        <w:ind w:left="-142" w:firstLine="142"/>
        <w:jc w:val="center"/>
        <w:rPr>
          <w:rFonts w:ascii="Sylfaen" w:hAnsi="Sylfaen" w:cs="Sylfaen"/>
          <w:b/>
          <w:sz w:val="20"/>
          <w:szCs w:val="20"/>
        </w:rPr>
      </w:pPr>
    </w:p>
    <w:sectPr w:rsidR="00071D1C" w:rsidRPr="00973E36" w:rsidSect="00A63198">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F3" w:rsidRDefault="002A3DF3">
      <w:r>
        <w:separator/>
      </w:r>
    </w:p>
  </w:endnote>
  <w:endnote w:type="continuationSeparator" w:id="0">
    <w:p w:rsidR="002A3DF3" w:rsidRDefault="002A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itstream Vera Sans">
    <w:altName w:val="Arial"/>
    <w:charset w:val="01"/>
    <w:family w:val="swiss"/>
    <w:pitch w:val="default"/>
  </w:font>
  <w:font w:name="Lohit Devanagari">
    <w:charset w:val="01"/>
    <w:family w:val="auto"/>
    <w:pitch w:val="default"/>
  </w:font>
  <w:font w:name="inherit">
    <w:altName w:val="Times New Roman"/>
    <w:panose1 w:val="00000000000000000000"/>
    <w:charset w:val="00"/>
    <w:family w:val="roman"/>
    <w:notTrueType/>
    <w:pitch w:val="default"/>
  </w:font>
  <w:font w:name="GHEA">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914A90" w:rsidRPr="00C861E9" w:rsidRDefault="00914A9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E4829">
          <w:rPr>
            <w:rFonts w:ascii="GHEA Grapalat" w:hAnsi="GHEA Grapalat"/>
            <w:noProof/>
            <w:sz w:val="24"/>
            <w:szCs w:val="24"/>
          </w:rPr>
          <w:t>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F3" w:rsidRDefault="002A3DF3">
      <w:r>
        <w:separator/>
      </w:r>
    </w:p>
  </w:footnote>
  <w:footnote w:type="continuationSeparator" w:id="0">
    <w:p w:rsidR="002A3DF3" w:rsidRDefault="002A3DF3">
      <w:r>
        <w:continuationSeparator/>
      </w:r>
    </w:p>
  </w:footnote>
  <w:footnote w:id="1">
    <w:p w:rsidR="00914A90" w:rsidRPr="00CD6B60" w:rsidRDefault="00914A90" w:rsidP="00FC69A8">
      <w:pPr>
        <w:pStyle w:val="af2"/>
        <w:jc w:val="both"/>
        <w:rPr>
          <w:rFonts w:ascii="GHEA Grapalat" w:hAnsi="GHEA Grapalat"/>
          <w:i/>
        </w:rPr>
      </w:pPr>
      <w:r>
        <w:rPr>
          <w:rStyle w:val="af6"/>
        </w:rPr>
        <w:t>5 часов</w:t>
      </w:r>
      <w:r>
        <w:t xml:space="preserve"> </w:t>
      </w:r>
      <w:r w:rsidRPr="00CD6B60">
        <w:rPr>
          <w:rFonts w:ascii="GHEA Grapalat" w:hAnsi="GHEA Grapalat"/>
          <w:i/>
        </w:rPr>
        <w:t>Если покупка осуществляется в виде покупки у одного человека, в связи со срочностью, то:</w:t>
      </w:r>
    </w:p>
    <w:p w:rsidR="00914A90" w:rsidRPr="00CD6B60" w:rsidRDefault="00914A9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абзац второй пункта 3.1 в следующей редакции. «Участник имеет право потребовать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пояснения:</w:t>
      </w:r>
      <w:r w:rsidRPr="00CD6B60">
        <w:rPr>
          <w:rFonts w:ascii="GHEA Grapalat" w:hAnsi="GHEA Grapalat"/>
          <w:i/>
          <w:sz w:val="20"/>
          <w:szCs w:val="20"/>
        </w:rPr>
        <w:t xml:space="preserve"> </w:t>
      </w:r>
      <w:r w:rsidRPr="00CD6B60">
        <w:rPr>
          <w:rFonts w:ascii="GHEA Grapalat" w:hAnsi="GHEA Grapalat" w:hint="eastAsia"/>
          <w:i/>
          <w:sz w:val="20"/>
          <w:szCs w:val="20"/>
        </w:rPr>
        <w:t xml:space="preserve">приглашения </w:t>
      </w:r>
      <w:r w:rsidRPr="00CD6B60">
        <w:rPr>
          <w:rFonts w:ascii="GHEA Grapalat" w:hAnsi="GHEA Grapalat"/>
          <w:i/>
          <w:sz w:val="20"/>
          <w:szCs w:val="20"/>
        </w:rPr>
        <w:t xml:space="preserve">не менее чем за один календарный день до окончания срока подачи заявок.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 xml:space="preserve">Это </w:t>
      </w:r>
      <w:r w:rsidRPr="00CD6B60">
        <w:rPr>
          <w:rFonts w:ascii="GHEA Grapalat" w:hAnsi="GHEA Grapalat"/>
          <w:i/>
          <w:sz w:val="20"/>
          <w:szCs w:val="20"/>
        </w:rPr>
        <w:t xml:space="preserve">объяснение </w:t>
      </w:r>
      <w:r w:rsidRPr="00CD6B60">
        <w:rPr>
          <w:rFonts w:ascii="GHEA Grapalat" w:hAnsi="GHEA Grapalat" w:hint="eastAsia"/>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 xml:space="preserve">может поревоваться </w:t>
      </w:r>
      <w:r w:rsidRPr="00CD6B60">
        <w:rPr>
          <w:rFonts w:ascii="GHEA Grapalat" w:hAnsi="GHEA Grapalat"/>
          <w:i/>
          <w:sz w:val="20"/>
          <w:szCs w:val="20"/>
        </w:rPr>
        <w:t xml:space="preserve">_ </w:t>
      </w:r>
      <w:r w:rsidRPr="00CD6B60">
        <w:rPr>
          <w:rFonts w:ascii="GHEA Grapalat" w:hAnsi="GHEA Grapalat" w:hint="eastAsia"/>
          <w:i/>
          <w:sz w:val="20"/>
          <w:szCs w:val="20"/>
        </w:rPr>
        <w:t xml:space="preserve">до </w:t>
      </w:r>
      <w:r w:rsidRPr="00CD6B60">
        <w:rPr>
          <w:rFonts w:ascii="GHEA Grapalat" w:hAnsi="GHEA Grapalat"/>
          <w:i/>
          <w:sz w:val="20"/>
          <w:szCs w:val="20"/>
        </w:rPr>
        <w:t xml:space="preserve">17:00 ( </w:t>
      </w:r>
      <w:r w:rsidRPr="00CD6B60">
        <w:rPr>
          <w:rFonts w:ascii="GHEA Grapalat" w:hAnsi="GHEA Grapalat" w:hint="eastAsia"/>
          <w:i/>
          <w:sz w:val="20"/>
          <w:szCs w:val="20"/>
        </w:rPr>
        <w:t>по :</w:t>
      </w:r>
      <w:r w:rsidRPr="00CD6B60">
        <w:rPr>
          <w:rFonts w:ascii="GHEA Grapalat" w:hAnsi="GHEA Grapalat"/>
          <w:i/>
          <w:sz w:val="20"/>
          <w:szCs w:val="20"/>
        </w:rPr>
        <w:t xml:space="preserve"> </w:t>
      </w:r>
      <w:r w:rsidRPr="00CD6B60">
        <w:rPr>
          <w:rFonts w:ascii="GHEA Grapalat" w:hAnsi="GHEA Grapalat" w:hint="eastAsia"/>
          <w:i/>
          <w:sz w:val="20"/>
          <w:szCs w:val="20"/>
        </w:rPr>
        <w:t>в Ереване</w:t>
      </w:r>
      <w:r w:rsidRPr="00CD6B60">
        <w:rPr>
          <w:rFonts w:ascii="GHEA Grapalat" w:hAnsi="GHEA Grapalat"/>
          <w:i/>
          <w:sz w:val="20"/>
          <w:szCs w:val="20"/>
        </w:rPr>
        <w:t xml:space="preserve"> </w:t>
      </w:r>
      <w:r w:rsidRPr="00CD6B60">
        <w:rPr>
          <w:rFonts w:ascii="GHEA Grapalat" w:hAnsi="GHEA Grapalat" w:hint="eastAsia"/>
          <w:i/>
          <w:sz w:val="20"/>
          <w:szCs w:val="20"/>
        </w:rPr>
        <w:t xml:space="preserve">время </w:t>
      </w:r>
      <w:r w:rsidRPr="00CD6B60">
        <w:rPr>
          <w:rFonts w:ascii="GHEA Grapalat" w:hAnsi="GHEA Grapalat"/>
          <w:i/>
          <w:sz w:val="20"/>
          <w:szCs w:val="20"/>
        </w:rPr>
        <w:t xml:space="preserve">), </w:t>
      </w:r>
      <w:r w:rsidRPr="00CD6B60">
        <w:rPr>
          <w:rFonts w:ascii="GHEA Grapalat" w:hAnsi="GHEA Grapalat" w:hint="eastAsia"/>
          <w:i/>
          <w:sz w:val="20"/>
          <w:szCs w:val="20"/>
        </w:rPr>
        <w:t>указано: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подарок</w:t>
      </w:r>
      <w:r w:rsidRPr="00CD6B60">
        <w:rPr>
          <w:rFonts w:ascii="GHEA Grapalat" w:hAnsi="GHEA Grapalat"/>
          <w:i/>
          <w:sz w:val="20"/>
          <w:szCs w:val="20"/>
        </w:rPr>
        <w:t xml:space="preserve"> </w:t>
      </w:r>
      <w:r w:rsidRPr="00CD6B60">
        <w:rPr>
          <w:rFonts w:ascii="GHEA Grapalat" w:hAnsi="GHEA Grapalat" w:hint="eastAsia"/>
          <w:i/>
          <w:sz w:val="20"/>
          <w:szCs w:val="20"/>
        </w:rPr>
        <w:t>элемент</w:t>
      </w:r>
      <w:r w:rsidRPr="00CD6B60">
        <w:rPr>
          <w:rFonts w:ascii="GHEA Grapalat" w:hAnsi="GHEA Grapalat"/>
          <w:i/>
          <w:sz w:val="20"/>
          <w:szCs w:val="20"/>
        </w:rPr>
        <w:t xml:space="preserve"> </w:t>
      </w:r>
      <w:r w:rsidRPr="00CD6B60">
        <w:rPr>
          <w:rFonts w:ascii="GHEA Grapalat" w:hAnsi="GHEA Grapalat" w:hint="eastAsia"/>
          <w:i/>
          <w:sz w:val="20"/>
          <w:szCs w:val="20"/>
        </w:rPr>
        <w:t xml:space="preserve">день </w:t>
      </w:r>
      <w:r w:rsidRPr="00CD6B60">
        <w:rPr>
          <w:rFonts w:ascii="GHEA Grapalat" w:hAnsi="GHEA Grapalat"/>
          <w:i/>
          <w:sz w:val="20"/>
          <w:szCs w:val="20"/>
        </w:rPr>
        <w:t xml:space="preserve">_ Участник подает заявку, указанную в настоящем пункте, путем направления ее на электронную почту секретаря комиссии.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обеспечивает</w:t>
      </w:r>
      <w:r w:rsidRPr="00CD6B60">
        <w:rPr>
          <w:rFonts w:ascii="GHEA Grapalat" w:hAnsi="GHEA Grapalat"/>
          <w:i/>
          <w:sz w:val="20"/>
          <w:szCs w:val="20"/>
        </w:rPr>
        <w:t xml:space="preserve"> </w:t>
      </w:r>
      <w:r w:rsidRPr="00CD6B60">
        <w:rPr>
          <w:rFonts w:ascii="GHEA Grapalat" w:hAnsi="GHEA Grapalat" w:hint="eastAsia"/>
          <w:i/>
          <w:sz w:val="20"/>
          <w:szCs w:val="20"/>
        </w:rPr>
        <w:t>объяснение</w:t>
      </w:r>
      <w:r w:rsidRPr="00CD6B60">
        <w:rPr>
          <w:rFonts w:ascii="GHEA Grapalat" w:hAnsi="GHEA Grapalat"/>
          <w:i/>
          <w:sz w:val="20"/>
          <w:szCs w:val="20"/>
        </w:rPr>
        <w:t xml:space="preserve"> </w:t>
      </w:r>
      <w:r w:rsidRPr="00CD6B60">
        <w:rPr>
          <w:rFonts w:ascii="GHEA Grapalat" w:hAnsi="GHEA Grapalat" w:hint="eastAsia"/>
          <w:i/>
          <w:sz w:val="20"/>
          <w:szCs w:val="20"/>
        </w:rPr>
        <w:t>владельцу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текущий:</w:t>
      </w:r>
      <w:r w:rsidRPr="00CD6B60">
        <w:rPr>
          <w:rFonts w:ascii="GHEA Grapalat" w:hAnsi="GHEA Grapalat"/>
          <w:i/>
          <w:sz w:val="20"/>
          <w:szCs w:val="20"/>
        </w:rPr>
        <w:t xml:space="preserve"> </w:t>
      </w:r>
      <w:r w:rsidRPr="00CD6B60">
        <w:rPr>
          <w:rFonts w:ascii="GHEA Grapalat" w:hAnsi="GHEA Grapalat" w:hint="eastAsia"/>
          <w:i/>
          <w:sz w:val="20"/>
          <w:szCs w:val="20"/>
        </w:rPr>
        <w:t>календарь:</w:t>
      </w:r>
      <w:r w:rsidRPr="00CD6B60">
        <w:rPr>
          <w:rFonts w:ascii="GHEA Grapalat" w:hAnsi="GHEA Grapalat"/>
          <w:i/>
          <w:sz w:val="20"/>
          <w:szCs w:val="20"/>
        </w:rPr>
        <w:t xml:space="preserve"> </w:t>
      </w:r>
      <w:r w:rsidRPr="00CD6B60">
        <w:rPr>
          <w:rFonts w:ascii="GHEA Grapalat" w:hAnsi="GHEA Grapalat" w:hint="eastAsia"/>
          <w:i/>
          <w:sz w:val="20"/>
          <w:szCs w:val="20"/>
        </w:rPr>
        <w:t xml:space="preserve">день </w:t>
      </w:r>
      <w:r w:rsidRPr="00CD6B60">
        <w:rPr>
          <w:rFonts w:ascii="GHEA Grapalat" w:hAnsi="GHEA Grapalat"/>
          <w:i/>
          <w:sz w:val="20"/>
          <w:szCs w:val="20"/>
        </w:rPr>
        <w:t xml:space="preserve">, </w:t>
      </w:r>
      <w:r w:rsidRPr="00CD6B60">
        <w:rPr>
          <w:rFonts w:ascii="GHEA Grapalat" w:hAnsi="GHEA Grapalat" w:hint="eastAsia"/>
          <w:i/>
          <w:sz w:val="20"/>
          <w:szCs w:val="20"/>
        </w:rPr>
        <w:t>следующий день.</w:t>
      </w:r>
      <w:r w:rsidRPr="00CD6B60">
        <w:rPr>
          <w:rFonts w:ascii="GHEA Grapalat" w:hAnsi="GHEA Grapalat"/>
          <w:i/>
          <w:sz w:val="20"/>
          <w:szCs w:val="20"/>
        </w:rPr>
        <w:t xml:space="preserve"> </w:t>
      </w:r>
      <w:r w:rsidRPr="00CD6B60">
        <w:rPr>
          <w:rFonts w:ascii="GHEA Grapalat" w:hAnsi="GHEA Grapalat" w:hint="eastAsia"/>
          <w:i/>
          <w:sz w:val="20"/>
          <w:szCs w:val="20"/>
        </w:rPr>
        <w:t>для:</w:t>
      </w:r>
      <w:r w:rsidRPr="00CD6B60">
        <w:rPr>
          <w:rFonts w:ascii="GHEA Grapalat" w:hAnsi="GHEA Grapalat"/>
          <w:i/>
          <w:sz w:val="20"/>
          <w:szCs w:val="20"/>
        </w:rPr>
        <w:t xml:space="preserve"> </w:t>
      </w:r>
      <w:r w:rsidRPr="00CD6B60">
        <w:rPr>
          <w:rFonts w:ascii="GHEA Grapalat" w:hAnsi="GHEA Grapalat" w:hint="eastAsia"/>
          <w:i/>
          <w:sz w:val="20"/>
          <w:szCs w:val="20"/>
        </w:rPr>
        <w:t>в течение дня</w:t>
      </w:r>
      <w:r w:rsidRPr="00CD6B60">
        <w:rPr>
          <w:rFonts w:ascii="GHEA Grapalat" w:hAnsi="GHEA Grapalat"/>
          <w:i/>
          <w:sz w:val="20"/>
          <w:szCs w:val="20"/>
        </w:rPr>
        <w:t xml:space="preserve"> </w:t>
      </w:r>
      <w:r w:rsidRPr="00CD6B60">
        <w:rPr>
          <w:rFonts w:ascii="GHEA Grapalat" w:hAnsi="GHEA Grapalat" w:hint="eastAsia"/>
          <w:i/>
          <w:sz w:val="20"/>
          <w:szCs w:val="20"/>
        </w:rPr>
        <w:t>получение</w:t>
      </w:r>
      <w:r w:rsidRPr="00CD6B60">
        <w:rPr>
          <w:rFonts w:ascii="GHEA Grapalat" w:hAnsi="GHEA Grapalat"/>
          <w:i/>
          <w:sz w:val="20"/>
          <w:szCs w:val="20"/>
        </w:rPr>
        <w:t xml:space="preserve"> </w:t>
      </w:r>
      <w:r w:rsidRPr="00CD6B60">
        <w:rPr>
          <w:rFonts w:ascii="GHEA Grapalat" w:hAnsi="GHEA Grapalat" w:hint="eastAsia"/>
          <w:i/>
          <w:sz w:val="20"/>
          <w:szCs w:val="20"/>
        </w:rPr>
        <w:t xml:space="preserve">предлагаю </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нет</w:t>
      </w:r>
      <w:r w:rsidRPr="00CD6B60">
        <w:rPr>
          <w:rFonts w:ascii="GHEA Grapalat" w:hAnsi="GHEA Grapalat"/>
          <w:i/>
          <w:sz w:val="20"/>
          <w:szCs w:val="20"/>
        </w:rPr>
        <w:t xml:space="preserve"> </w:t>
      </w:r>
      <w:r w:rsidRPr="00CD6B60">
        <w:rPr>
          <w:rFonts w:ascii="GHEA Grapalat" w:hAnsi="GHEA Grapalat" w:hint="eastAsia"/>
          <w:i/>
          <w:sz w:val="20"/>
          <w:szCs w:val="20"/>
        </w:rPr>
        <w:t>позже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 xml:space="preserve">на </w:t>
      </w:r>
      <w:r w:rsidRPr="00CD6B60">
        <w:rPr>
          <w:rFonts w:ascii="GHEA Grapalat" w:hAnsi="GHEA Grapalat"/>
          <w:i/>
          <w:sz w:val="20"/>
          <w:szCs w:val="20"/>
        </w:rPr>
        <w:t xml:space="preserve">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 xml:space="preserve">до </w:t>
      </w:r>
      <w:r w:rsidRPr="00CD6B60">
        <w:rPr>
          <w:rFonts w:ascii="GHEA Grapalat" w:hAnsi="GHEA Grapalat"/>
          <w:i/>
          <w:sz w:val="20"/>
          <w:szCs w:val="20"/>
        </w:rPr>
        <w:t>окончания срока подачи заявок на процедуру.Разъяснение запроса направляется на адрес электронной почты, указанный в настоящем приглашении, от секретаря комиссии на адрес электронной почты участника, от которого поступил запрос. "</w:t>
      </w:r>
    </w:p>
    <w:p w:rsidR="00914A90" w:rsidRPr="00CD6B60" w:rsidRDefault="00914A9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п. 3.4 в следующем издании. «3.4 Изменения в приглашение могут быть внесены не менее чем за один календарный день до окончания срока подачи заявок. В день изменения объявление об изменении публикуется в бюллетене.</w:t>
      </w:r>
    </w:p>
    <w:p w:rsidR="00914A90" w:rsidRPr="00CD6B60" w:rsidRDefault="00914A90" w:rsidP="00FC69A8">
      <w:pPr>
        <w:pStyle w:val="af2"/>
        <w:jc w:val="both"/>
        <w:rPr>
          <w:rFonts w:ascii="GHEA Grapalat" w:hAnsi="GHEA Grapalat"/>
          <w:i/>
        </w:rPr>
      </w:pPr>
      <w:r w:rsidRPr="00CD6B60">
        <w:rPr>
          <w:rFonts w:ascii="GHEA Grapalat" w:hAnsi="GHEA Grapalat"/>
          <w:i/>
        </w:rPr>
        <w:t>- пункт 3.6 в следующей редакции. «3.6 При внесении изменений в приглашение окончательный срок подачи заявок исчисляется со дня публикации объявления об этих изменениях в бюллетене».</w:t>
      </w:r>
    </w:p>
  </w:footnote>
  <w:footnote w:id="2">
    <w:p w:rsidR="00914A90" w:rsidRPr="0049623A" w:rsidDel="00932115" w:rsidRDefault="00914A90" w:rsidP="00AF1F59">
      <w:pPr>
        <w:pStyle w:val="af2"/>
        <w:jc w:val="both"/>
        <w:rPr>
          <w:del w:id="1" w:author="Inesa Kocharyan" w:date="2019-10-29T12:18:00Z"/>
        </w:rPr>
      </w:pPr>
      <w:r>
        <w:rPr>
          <w:rStyle w:val="af6"/>
        </w:rPr>
        <w:t>7:00 утра</w:t>
      </w:r>
      <w:r>
        <w:t xml:space="preserve"> </w:t>
      </w:r>
      <w:r w:rsidRPr="00D3436F">
        <w:rPr>
          <w:rFonts w:ascii="GHEA Grapalat" w:hAnsi="GHEA Grapalat"/>
          <w:i/>
        </w:rPr>
        <w:t>Если настоящим Приглашением не предусмотрено представление сведений о товарном знаке, фирменном наименовании, товарном знаке и наименовании производителя, то из текста исключаются слова «а также товарный знак, фирменное наименование, товарный знак и наименование производителя». подраздел.</w:t>
      </w:r>
      <w:r w:rsidRPr="00D3436F" w:rsidDel="001C6688">
        <w:rPr>
          <w:rFonts w:ascii="GHEA Grapalat" w:hAnsi="GHEA Grapalat"/>
          <w:i/>
        </w:rPr>
        <w:t xml:space="preserve"> </w:t>
      </w:r>
      <w:r w:rsidRPr="00D3436F">
        <w:rPr>
          <w:rFonts w:ascii="GHEA Grapalat" w:hAnsi="GHEA Grapalat"/>
          <w:i/>
        </w:rPr>
        <w:t>".</w:t>
      </w:r>
    </w:p>
  </w:footnote>
  <w:footnote w:id="3">
    <w:p w:rsidR="00914A90" w:rsidRPr="008842CE" w:rsidRDefault="00914A90" w:rsidP="0093610F">
      <w:pPr>
        <w:pStyle w:val="af2"/>
        <w:widowControl w:val="0"/>
        <w:jc w:val="both"/>
        <w:rPr>
          <w:rFonts w:ascii="GHEA Grapalat" w:hAnsi="GHEA Grapalat"/>
          <w:lang w:val="af-ZA"/>
        </w:rPr>
      </w:pPr>
      <w:r>
        <w:rPr>
          <w:rStyle w:val="af6"/>
        </w:rPr>
        <w:t>11:00 утра</w:t>
      </w:r>
      <w:r>
        <w:t xml:space="preserve"> </w:t>
      </w:r>
      <w:r w:rsidRPr="008842CE">
        <w:rPr>
          <w:rFonts w:ascii="GHEA Grapalat" w:hAnsi="GHEA Grapalat"/>
          <w:i/>
        </w:rPr>
        <w:t>Данное предложение исключается из приглашения, если процедура закупки не организована по лотам.</w:t>
      </w:r>
    </w:p>
    <w:p w:rsidR="00914A90" w:rsidRPr="000811C1" w:rsidRDefault="00914A90">
      <w:pPr>
        <w:pStyle w:val="af2"/>
        <w:rPr>
          <w:lang w:val="af-ZA"/>
        </w:rPr>
      </w:pPr>
    </w:p>
  </w:footnote>
  <w:footnote w:id="4">
    <w:p w:rsidR="00914A90" w:rsidRPr="0092041F" w:rsidRDefault="00914A90" w:rsidP="008A68A2">
      <w:pPr>
        <w:pStyle w:val="af2"/>
        <w:jc w:val="both"/>
        <w:rPr>
          <w:rFonts w:ascii="GHEA Grapalat" w:hAnsi="GHEA Grapalat"/>
          <w:i/>
        </w:rPr>
      </w:pPr>
    </w:p>
  </w:footnote>
  <w:footnote w:id="5">
    <w:p w:rsidR="00914A90" w:rsidRPr="00511966" w:rsidRDefault="00914A90" w:rsidP="008A68A2">
      <w:pPr>
        <w:pStyle w:val="af2"/>
        <w:jc w:val="both"/>
        <w:rPr>
          <w:rFonts w:ascii="GHEA Grapalat" w:hAnsi="GHEA Grapalat"/>
          <w:i/>
        </w:rPr>
      </w:pPr>
    </w:p>
  </w:footnote>
  <w:footnote w:id="6">
    <w:p w:rsidR="00914A90" w:rsidRPr="00A31673" w:rsidRDefault="00914A90">
      <w:pPr>
        <w:pStyle w:val="af2"/>
      </w:pPr>
      <w:r>
        <w:rPr>
          <w:rStyle w:val="af6"/>
        </w:rPr>
        <w:t>15:00</w:t>
      </w:r>
      <w:r>
        <w:t xml:space="preserve"> </w:t>
      </w:r>
      <w:r>
        <w:rPr>
          <w:rFonts w:ascii="GHEA Grapalat" w:hAnsi="GHEA Grapalat"/>
          <w:i/>
        </w:rPr>
        <w:t>В случае участия в порядке совместной деятельности (консорциума) документы, включенные в заявку и утвержденные участником, должны быть согласованы со всеми членами консорциума.</w:t>
      </w:r>
    </w:p>
  </w:footnote>
  <w:footnote w:id="7">
    <w:p w:rsidR="00914A90" w:rsidRDefault="00914A90"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В случае отсутствия лиц, указанных в настоящем подразделе, представляются данные руководителя и членов исполнительного органа участника.</w:t>
      </w:r>
    </w:p>
    <w:p w:rsidR="00914A90" w:rsidRDefault="00914A90" w:rsidP="006B3E56">
      <w:pPr>
        <w:pStyle w:val="af2"/>
        <w:rPr>
          <w:rFonts w:asciiTheme="minorHAnsi" w:hAnsiTheme="minorHAnsi"/>
          <w:lang w:val="af-ZA"/>
        </w:rPr>
      </w:pPr>
    </w:p>
  </w:footnote>
  <w:footnote w:id="8">
    <w:p w:rsidR="00914A90" w:rsidRPr="00D3436F" w:rsidRDefault="00914A9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Если Участник является плательщиком налога на добавленную стоимость, в графе 5 указывается сумма налога на добавленную стоимость, подлежащая уплате в государственный бюджет Республики Армения в соответствии с настоящим договором.</w:t>
      </w:r>
    </w:p>
    <w:p w:rsidR="00914A90" w:rsidRPr="00D3436F" w:rsidRDefault="00914A90">
      <w:pPr>
        <w:pStyle w:val="af2"/>
        <w:rPr>
          <w:lang w:val="es-ES"/>
        </w:rPr>
      </w:pPr>
    </w:p>
  </w:footnote>
  <w:footnote w:id="9">
    <w:p w:rsidR="00914A90" w:rsidRPr="008842CE" w:rsidRDefault="00914A90" w:rsidP="003D2FE2">
      <w:pPr>
        <w:pStyle w:val="af2"/>
        <w:jc w:val="both"/>
      </w:pPr>
    </w:p>
  </w:footnote>
  <w:footnote w:id="10">
    <w:p w:rsidR="00914A90" w:rsidRPr="008842CE" w:rsidRDefault="00914A90" w:rsidP="000A214C">
      <w:pPr>
        <w:pStyle w:val="af2"/>
        <w:jc w:val="both"/>
      </w:pPr>
    </w:p>
  </w:footnote>
  <w:footnote w:id="11">
    <w:p w:rsidR="00914A90" w:rsidRPr="00D3436F" w:rsidRDefault="00914A90" w:rsidP="00D3436F">
      <w:pPr>
        <w:pStyle w:val="af2"/>
        <w:widowControl w:val="0"/>
        <w:jc w:val="both"/>
        <w:rPr>
          <w:lang w:val="af-ZA"/>
        </w:rPr>
      </w:pPr>
      <w:r>
        <w:rPr>
          <w:rStyle w:val="af6"/>
        </w:rPr>
        <w:t>17:00</w:t>
      </w:r>
      <w:r>
        <w:t xml:space="preserve"> </w:t>
      </w:r>
      <w:r w:rsidRPr="008842CE">
        <w:rPr>
          <w:rFonts w:ascii="GHEA Grapalat" w:hAnsi="GHEA Grapalat"/>
          <w:i/>
        </w:rPr>
        <w:t>Если ценовое предложение представлено Продавцом без НДС, слова «с НДС» при заключении договора исключаются.</w:t>
      </w:r>
    </w:p>
  </w:footnote>
  <w:footnote w:id="12">
    <w:p w:rsidR="00914A90" w:rsidRPr="00402BC3" w:rsidRDefault="00914A90" w:rsidP="000D6018">
      <w:pPr>
        <w:pStyle w:val="af2"/>
        <w:jc w:val="both"/>
        <w:rPr>
          <w:rFonts w:ascii="GHEA Grapalat" w:hAnsi="GHEA Grapalat"/>
          <w:i/>
        </w:rPr>
      </w:pPr>
      <w:r>
        <w:rPr>
          <w:rStyle w:val="af6"/>
        </w:rPr>
        <w:t>20:00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в зависимости от цены договора, в пределах которого учитывается обстоятельство неисполнения или ненадлежащего исполнения договора. договор учитывается. принятые обязательства являются фиксированными.</w:t>
      </w:r>
    </w:p>
    <w:p w:rsidR="00914A90" w:rsidRPr="00552088" w:rsidRDefault="00914A90" w:rsidP="000D6018">
      <w:pPr>
        <w:pStyle w:val="af2"/>
        <w:jc w:val="both"/>
        <w:rPr>
          <w:rFonts w:ascii="GHEA Grapalat" w:hAnsi="GHEA Grapalat"/>
          <w:lang w:val="hy-AM"/>
        </w:rPr>
      </w:pPr>
      <w:r w:rsidRPr="004952C9">
        <w:rPr>
          <w:rFonts w:ascii="GHEA Grapalat" w:hAnsi="GHEA Grapalat"/>
          <w:i/>
        </w:rPr>
        <w:t>Если в контракт включено более одного лота, неустойка рассчитывается исходя из общей цены, установленной контрактом для этого лота.</w:t>
      </w:r>
    </w:p>
    <w:p w:rsidR="00914A90" w:rsidRPr="00D3436F" w:rsidRDefault="00914A90">
      <w:pPr>
        <w:pStyle w:val="af2"/>
        <w:rPr>
          <w:lang w:val="hy-AM"/>
        </w:rPr>
      </w:pPr>
    </w:p>
  </w:footnote>
  <w:footnote w:id="13">
    <w:p w:rsidR="00914A90" w:rsidRPr="00D3436F" w:rsidRDefault="00914A90" w:rsidP="00D3436F">
      <w:pPr>
        <w:pStyle w:val="af2"/>
        <w:widowControl w:val="0"/>
        <w:jc w:val="both"/>
        <w:rPr>
          <w:lang w:val="hy-AM"/>
        </w:rPr>
      </w:pPr>
      <w:r>
        <w:rPr>
          <w:rStyle w:val="af6"/>
        </w:rPr>
        <w:t>22:00</w:t>
      </w:r>
      <w:r>
        <w:t xml:space="preserve"> </w:t>
      </w:r>
      <w:r w:rsidRPr="008842CE">
        <w:rPr>
          <w:rFonts w:ascii="GHEA Grapalat" w:hAnsi="GHEA Grapalat"/>
          <w:i/>
        </w:rPr>
        <w:t>Данный пункт исключается из договора, если договор не оформлен путем заключения агентского договора.</w:t>
      </w:r>
    </w:p>
  </w:footnote>
  <w:footnote w:id="14">
    <w:p w:rsidR="00914A90" w:rsidRPr="008842CE" w:rsidRDefault="00914A90" w:rsidP="00084B51">
      <w:pPr>
        <w:pStyle w:val="af2"/>
        <w:widowControl w:val="0"/>
        <w:jc w:val="both"/>
        <w:rPr>
          <w:rFonts w:ascii="GHEA Grapalat" w:hAnsi="GHEA Grapalat"/>
          <w:lang w:val="hy-AM"/>
        </w:rPr>
      </w:pPr>
      <w:r>
        <w:rPr>
          <w:rStyle w:val="af6"/>
        </w:rPr>
        <w:t>23:00</w:t>
      </w:r>
      <w:r>
        <w:t xml:space="preserve"> </w:t>
      </w:r>
      <w:r w:rsidRPr="008842CE">
        <w:rPr>
          <w:rFonts w:ascii="GHEA Grapalat" w:hAnsi="GHEA Grapalat"/>
          <w:i/>
        </w:rPr>
        <w:t>Данный пункт исключается из договора, если договор не осуществляется путем заключения договора о совместной деятельности (консорциума).</w:t>
      </w:r>
    </w:p>
    <w:p w:rsidR="00914A90" w:rsidRPr="00D3436F" w:rsidRDefault="00914A90">
      <w:pPr>
        <w:pStyle w:val="af2"/>
        <w:rPr>
          <w:lang w:val="hy-AM"/>
        </w:rPr>
      </w:pPr>
    </w:p>
  </w:footnote>
  <w:footnote w:id="15">
    <w:p w:rsidR="00914A90" w:rsidRPr="008842CE" w:rsidRDefault="00914A90" w:rsidP="00413390">
      <w:pPr>
        <w:pStyle w:val="af2"/>
        <w:widowControl w:val="0"/>
        <w:jc w:val="both"/>
        <w:rPr>
          <w:rFonts w:ascii="GHEA Grapalat" w:hAnsi="GHEA Grapalat"/>
          <w:lang w:val="hy-AM"/>
        </w:rPr>
      </w:pPr>
      <w:r>
        <w:rPr>
          <w:rStyle w:val="af6"/>
        </w:rPr>
        <w:t>24:00</w:t>
      </w:r>
      <w:r>
        <w:t xml:space="preserve"> </w:t>
      </w:r>
      <w:r w:rsidRPr="008842CE">
        <w:rPr>
          <w:rFonts w:ascii="GHEA Grapalat" w:hAnsi="GHEA Grapalat"/>
          <w:i/>
        </w:rPr>
        <w:t>Если Соглашение основано на статье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 а цена Договора не превышает десятикратного размера основной единицы закупки, то данный абзац редактируется путем удаления третьего предложения из последнего, а четвертое предложение редактируется с заменой слов " , а при замене положений Квалификационных условий и Договора, представленных в виде неустойки, - также новое "опечание" со волом "и".</w:t>
      </w:r>
      <w:r w:rsidRPr="008842CE">
        <w:rPr>
          <w:rFonts w:ascii="GHEA Grapalat" w:hAnsi="GHEA Grapalat"/>
        </w:rPr>
        <w:t xml:space="preserve"> </w:t>
      </w:r>
    </w:p>
    <w:p w:rsidR="00914A90" w:rsidRPr="008842CE" w:rsidRDefault="00914A90" w:rsidP="00413390">
      <w:pPr>
        <w:pStyle w:val="af2"/>
        <w:widowControl w:val="0"/>
        <w:jc w:val="both"/>
        <w:rPr>
          <w:rFonts w:ascii="GHEA Grapalat" w:hAnsi="GHEA Grapalat"/>
          <w:i/>
          <w:lang w:val="hy-AM" w:eastAsia="en-US"/>
        </w:rPr>
      </w:pPr>
      <w:r w:rsidRPr="008842CE">
        <w:rPr>
          <w:rFonts w:ascii="GHEA Grapalat" w:hAnsi="GHEA Grapalat"/>
          <w:i/>
        </w:rPr>
        <w:t>Данный пункт исключается из Соглашения, если Соглашение не заключено на основании пункта 15 статьи 6 Закона Республики Армения «О закупках».</w:t>
      </w:r>
    </w:p>
    <w:p w:rsidR="00914A90" w:rsidRPr="00D3436F" w:rsidRDefault="00914A90">
      <w:pPr>
        <w:pStyle w:val="af2"/>
        <w:rPr>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lang w:val="es-ES" w:eastAsia="en-US"/>
      </w:rPr>
    </w:lvl>
  </w:abstractNum>
  <w:abstractNum w:abstractNumId="2" w15:restartNumberingAfterBreak="0">
    <w:nsid w:val="00000003"/>
    <w:multiLevelType w:val="singleLevel"/>
    <w:tmpl w:val="00000003"/>
    <w:name w:val="WW8Num3"/>
    <w:lvl w:ilvl="0">
      <w:start w:val="2"/>
      <w:numFmt w:val="decimal"/>
      <w:lvlText w:val="%1."/>
      <w:lvlJc w:val="left"/>
      <w:pPr>
        <w:tabs>
          <w:tab w:val="num" w:pos="708"/>
        </w:tabs>
        <w:ind w:left="720" w:hanging="360"/>
      </w:pPr>
      <w:rPr>
        <w:rFont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Sylfaen" w:hAnsi="Sylfaen" w:cs="GHEA Grapalat" w:hint="default"/>
        <w:color w:val="000000"/>
        <w:sz w:val="20"/>
        <w:szCs w:val="20"/>
        <w:lang w:val="pt-BR"/>
      </w:rPr>
    </w:lvl>
    <w:lvl w:ilvl="1">
      <w:start w:val="5"/>
      <w:numFmt w:val="decimal"/>
      <w:lvlText w:val="%1.%2"/>
      <w:lvlJc w:val="left"/>
      <w:pPr>
        <w:tabs>
          <w:tab w:val="num" w:pos="0"/>
        </w:tabs>
        <w:ind w:left="786" w:hanging="360"/>
      </w:pPr>
      <w:rPr>
        <w:rFonts w:ascii="Sylfaen" w:hAnsi="Sylfaen" w:cs="GHEA Grapalat" w:hint="default"/>
        <w:color w:val="000000"/>
        <w:sz w:val="20"/>
        <w:szCs w:val="20"/>
        <w:lang w:val="pt-BR"/>
      </w:rPr>
    </w:lvl>
    <w:lvl w:ilvl="2">
      <w:start w:val="1"/>
      <w:numFmt w:val="decimal"/>
      <w:lvlText w:val="%1.%2.%3"/>
      <w:lvlJc w:val="left"/>
      <w:pPr>
        <w:tabs>
          <w:tab w:val="num" w:pos="0"/>
        </w:tabs>
        <w:ind w:left="1572" w:hanging="720"/>
      </w:pPr>
      <w:rPr>
        <w:rFonts w:ascii="Sylfaen" w:hAnsi="Sylfaen" w:cs="GHEA Grapalat" w:hint="default"/>
        <w:color w:val="000000"/>
        <w:sz w:val="20"/>
        <w:szCs w:val="20"/>
        <w:lang w:val="pt-BR"/>
      </w:rPr>
    </w:lvl>
    <w:lvl w:ilvl="3">
      <w:start w:val="1"/>
      <w:numFmt w:val="decimal"/>
      <w:lvlText w:val="%1.%2.%3.%4"/>
      <w:lvlJc w:val="left"/>
      <w:pPr>
        <w:tabs>
          <w:tab w:val="num" w:pos="0"/>
        </w:tabs>
        <w:ind w:left="1998" w:hanging="720"/>
      </w:pPr>
      <w:rPr>
        <w:rFonts w:ascii="Sylfaen" w:hAnsi="Sylfaen" w:cs="GHEA Grapalat" w:hint="default"/>
        <w:color w:val="000000"/>
        <w:sz w:val="20"/>
        <w:szCs w:val="20"/>
        <w:lang w:val="pt-BR"/>
      </w:rPr>
    </w:lvl>
    <w:lvl w:ilvl="4">
      <w:start w:val="1"/>
      <w:numFmt w:val="decimal"/>
      <w:lvlText w:val="%1.%2.%3.%4.%5"/>
      <w:lvlJc w:val="left"/>
      <w:pPr>
        <w:tabs>
          <w:tab w:val="num" w:pos="0"/>
        </w:tabs>
        <w:ind w:left="2784" w:hanging="1080"/>
      </w:pPr>
      <w:rPr>
        <w:rFonts w:ascii="Sylfaen" w:hAnsi="Sylfaen" w:cs="GHEA Grapalat" w:hint="default"/>
        <w:color w:val="000000"/>
        <w:sz w:val="20"/>
        <w:szCs w:val="20"/>
        <w:lang w:val="pt-BR"/>
      </w:rPr>
    </w:lvl>
    <w:lvl w:ilvl="5">
      <w:start w:val="1"/>
      <w:numFmt w:val="decimal"/>
      <w:lvlText w:val="%1.%2.%3.%4.%5.%6"/>
      <w:lvlJc w:val="left"/>
      <w:pPr>
        <w:tabs>
          <w:tab w:val="num" w:pos="0"/>
        </w:tabs>
        <w:ind w:left="3210" w:hanging="1080"/>
      </w:pPr>
      <w:rPr>
        <w:rFonts w:ascii="Sylfaen" w:hAnsi="Sylfaen" w:cs="GHEA Grapalat" w:hint="default"/>
        <w:color w:val="000000"/>
        <w:sz w:val="20"/>
        <w:szCs w:val="20"/>
        <w:lang w:val="pt-BR"/>
      </w:rPr>
    </w:lvl>
    <w:lvl w:ilvl="6">
      <w:start w:val="1"/>
      <w:numFmt w:val="decimal"/>
      <w:lvlText w:val="%1.%2.%3.%4.%5.%6.%7"/>
      <w:lvlJc w:val="left"/>
      <w:pPr>
        <w:tabs>
          <w:tab w:val="num" w:pos="0"/>
        </w:tabs>
        <w:ind w:left="3996" w:hanging="1440"/>
      </w:pPr>
      <w:rPr>
        <w:rFonts w:ascii="Sylfaen" w:hAnsi="Sylfaen" w:cs="GHEA Grapalat" w:hint="default"/>
        <w:color w:val="000000"/>
        <w:sz w:val="20"/>
        <w:szCs w:val="20"/>
        <w:lang w:val="pt-BR"/>
      </w:rPr>
    </w:lvl>
    <w:lvl w:ilvl="7">
      <w:start w:val="1"/>
      <w:numFmt w:val="decimal"/>
      <w:lvlText w:val="%1.%2.%3.%4.%5.%6.%7.%8"/>
      <w:lvlJc w:val="left"/>
      <w:pPr>
        <w:tabs>
          <w:tab w:val="num" w:pos="0"/>
        </w:tabs>
        <w:ind w:left="4422" w:hanging="1440"/>
      </w:pPr>
      <w:rPr>
        <w:rFonts w:ascii="Sylfaen" w:hAnsi="Sylfaen" w:cs="GHEA Grapalat" w:hint="default"/>
        <w:color w:val="000000"/>
        <w:sz w:val="20"/>
        <w:szCs w:val="20"/>
        <w:lang w:val="pt-BR"/>
      </w:rPr>
    </w:lvl>
    <w:lvl w:ilvl="8">
      <w:start w:val="1"/>
      <w:numFmt w:val="decimal"/>
      <w:lvlText w:val="%1.%2.%3.%4.%5.%6.%7.%8.%9"/>
      <w:lvlJc w:val="left"/>
      <w:pPr>
        <w:tabs>
          <w:tab w:val="num" w:pos="0"/>
        </w:tabs>
        <w:ind w:left="5208" w:hanging="1800"/>
      </w:pPr>
      <w:rPr>
        <w:rFonts w:ascii="Sylfaen" w:hAnsi="Sylfaen" w:cs="GHEA Grapalat" w:hint="default"/>
        <w:color w:val="000000"/>
        <w:sz w:val="20"/>
        <w:szCs w:val="20"/>
        <w:lang w:val="pt-BR"/>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83" w:hanging="360"/>
      </w:pPr>
      <w:rPr>
        <w:rFonts w:ascii="Symbol" w:hAnsi="Symbol" w:cs="Symbol" w:hint="default"/>
        <w:sz w:val="20"/>
        <w:szCs w:val="22"/>
        <w:lang w:val="es-E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080" w:hanging="1080"/>
      </w:pPr>
      <w:rPr>
        <w:rFonts w:ascii="Sylfaen" w:hAnsi="Sylfaen" w:cs="GHEA Grapalat" w:hint="default"/>
        <w:sz w:val="20"/>
        <w:szCs w:val="20"/>
        <w:lang w:val="pt-BR"/>
      </w:rPr>
    </w:lvl>
    <w:lvl w:ilvl="1">
      <w:start w:val="1"/>
      <w:numFmt w:val="decimal"/>
      <w:lvlText w:val="%1.%2"/>
      <w:lvlJc w:val="left"/>
      <w:pPr>
        <w:tabs>
          <w:tab w:val="num" w:pos="0"/>
        </w:tabs>
        <w:ind w:left="1788" w:hanging="1080"/>
      </w:pPr>
      <w:rPr>
        <w:rFonts w:ascii="Sylfaen" w:hAnsi="Sylfaen" w:cs="GHEA Grapalat" w:hint="default"/>
        <w:sz w:val="20"/>
        <w:szCs w:val="20"/>
        <w:lang w:val="pt-BR"/>
      </w:rPr>
    </w:lvl>
    <w:lvl w:ilvl="2">
      <w:start w:val="1"/>
      <w:numFmt w:val="decimal"/>
      <w:lvlText w:val="%1.%2.%3"/>
      <w:lvlJc w:val="left"/>
      <w:pPr>
        <w:tabs>
          <w:tab w:val="num" w:pos="0"/>
        </w:tabs>
        <w:ind w:left="2496" w:hanging="1080"/>
      </w:pPr>
      <w:rPr>
        <w:rFonts w:ascii="Sylfaen" w:hAnsi="Sylfaen" w:cs="GHEA Grapalat" w:hint="default"/>
        <w:sz w:val="20"/>
        <w:szCs w:val="20"/>
        <w:lang w:val="pt-BR"/>
      </w:rPr>
    </w:lvl>
    <w:lvl w:ilvl="3">
      <w:start w:val="1"/>
      <w:numFmt w:val="decimal"/>
      <w:lvlText w:val="%1.%2.%3.%4"/>
      <w:lvlJc w:val="left"/>
      <w:pPr>
        <w:tabs>
          <w:tab w:val="num" w:pos="0"/>
        </w:tabs>
        <w:ind w:left="3204" w:hanging="1080"/>
      </w:pPr>
      <w:rPr>
        <w:rFonts w:ascii="Sylfaen" w:hAnsi="Sylfaen" w:cs="GHEA Grapalat" w:hint="default"/>
        <w:sz w:val="20"/>
        <w:szCs w:val="20"/>
        <w:lang w:val="pt-BR"/>
      </w:rPr>
    </w:lvl>
    <w:lvl w:ilvl="4">
      <w:start w:val="1"/>
      <w:numFmt w:val="decimal"/>
      <w:lvlText w:val="%1.%2.%3.%4.%5"/>
      <w:lvlJc w:val="left"/>
      <w:pPr>
        <w:tabs>
          <w:tab w:val="num" w:pos="0"/>
        </w:tabs>
        <w:ind w:left="3912" w:hanging="1080"/>
      </w:pPr>
      <w:rPr>
        <w:rFonts w:ascii="Sylfaen" w:hAnsi="Sylfaen" w:cs="GHEA Grapalat" w:hint="default"/>
        <w:sz w:val="20"/>
        <w:szCs w:val="20"/>
        <w:lang w:val="pt-BR"/>
      </w:rPr>
    </w:lvl>
    <w:lvl w:ilvl="5">
      <w:start w:val="1"/>
      <w:numFmt w:val="decimal"/>
      <w:lvlText w:val="%1.%2.%3.%4.%5.%6"/>
      <w:lvlJc w:val="left"/>
      <w:pPr>
        <w:tabs>
          <w:tab w:val="num" w:pos="0"/>
        </w:tabs>
        <w:ind w:left="4620" w:hanging="1080"/>
      </w:pPr>
      <w:rPr>
        <w:rFonts w:ascii="Sylfaen" w:hAnsi="Sylfaen" w:cs="GHEA Grapalat" w:hint="default"/>
        <w:sz w:val="20"/>
        <w:szCs w:val="20"/>
        <w:lang w:val="pt-BR"/>
      </w:rPr>
    </w:lvl>
    <w:lvl w:ilvl="6">
      <w:start w:val="1"/>
      <w:numFmt w:val="decimal"/>
      <w:lvlText w:val="%1.%2.%3.%4.%5.%6.%7"/>
      <w:lvlJc w:val="left"/>
      <w:pPr>
        <w:tabs>
          <w:tab w:val="num" w:pos="0"/>
        </w:tabs>
        <w:ind w:left="5688" w:hanging="1440"/>
      </w:pPr>
      <w:rPr>
        <w:rFonts w:ascii="Sylfaen" w:hAnsi="Sylfaen" w:cs="GHEA Grapalat" w:hint="default"/>
        <w:sz w:val="20"/>
        <w:szCs w:val="20"/>
        <w:lang w:val="pt-BR"/>
      </w:rPr>
    </w:lvl>
    <w:lvl w:ilvl="7">
      <w:start w:val="1"/>
      <w:numFmt w:val="decimal"/>
      <w:lvlText w:val="%1.%2.%3.%4.%5.%6.%7.%8"/>
      <w:lvlJc w:val="left"/>
      <w:pPr>
        <w:tabs>
          <w:tab w:val="num" w:pos="0"/>
        </w:tabs>
        <w:ind w:left="6396" w:hanging="1440"/>
      </w:pPr>
      <w:rPr>
        <w:rFonts w:ascii="Sylfaen" w:hAnsi="Sylfaen" w:cs="GHEA Grapalat" w:hint="default"/>
        <w:sz w:val="20"/>
        <w:szCs w:val="20"/>
        <w:lang w:val="pt-BR"/>
      </w:rPr>
    </w:lvl>
    <w:lvl w:ilvl="8">
      <w:start w:val="1"/>
      <w:numFmt w:val="decimal"/>
      <w:lvlText w:val="%1.%2.%3.%4.%5.%6.%7.%8.%9"/>
      <w:lvlJc w:val="left"/>
      <w:pPr>
        <w:tabs>
          <w:tab w:val="num" w:pos="0"/>
        </w:tabs>
        <w:ind w:left="7464" w:hanging="1800"/>
      </w:pPr>
      <w:rPr>
        <w:rFonts w:ascii="Sylfaen" w:hAnsi="Sylfaen" w:cs="GHEA Grapalat" w:hint="default"/>
        <w:sz w:val="20"/>
        <w:szCs w:val="20"/>
        <w:lang w:val="pt-BR"/>
      </w:rPr>
    </w:lvl>
  </w:abstractNum>
  <w:abstractNum w:abstractNumId="6" w15:restartNumberingAfterBreak="0">
    <w:nsid w:val="00000007"/>
    <w:multiLevelType w:val="singleLevel"/>
    <w:tmpl w:val="00000007"/>
    <w:name w:val="WW8Num7"/>
    <w:lvl w:ilvl="0">
      <w:start w:val="2"/>
      <w:numFmt w:val="decimal"/>
      <w:lvlText w:val="%1."/>
      <w:lvlJc w:val="left"/>
      <w:pPr>
        <w:tabs>
          <w:tab w:val="num" w:pos="708"/>
        </w:tabs>
        <w:ind w:left="72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hint="default"/>
        <w:b w:val="0"/>
        <w:sz w:val="24"/>
        <w:szCs w:val="24"/>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Sylfaen" w:hAnsi="Sylfaen" w:cs="Sylfaen"/>
        <w:b/>
        <w:sz w:val="20"/>
        <w:szCs w:val="20"/>
        <w:lang w:val="pt-BR"/>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sz w:val="20"/>
        <w:szCs w:val="20"/>
        <w:lang w:val="es-E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lang w:val="es-E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lang w:val="es-E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GHEA Grapalat" w:eastAsia="GHEA Grapalat" w:hAnsi="GHEA Grapalat" w:cs="GHEA Grapalat"/>
        <w:b/>
        <w:color w:val="000000"/>
      </w:rPr>
    </w:lvl>
    <w:lvl w:ilvl="1">
      <w:start w:val="1"/>
      <w:numFmt w:val="decimal"/>
      <w:lvlText w:val="%1.%2."/>
      <w:lvlJc w:val="left"/>
      <w:pPr>
        <w:tabs>
          <w:tab w:val="num" w:pos="0"/>
        </w:tabs>
        <w:ind w:left="792" w:hanging="432"/>
      </w:pPr>
      <w:rPr>
        <w:b w:val="0"/>
        <w: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8Num12"/>
    <w:lvl w:ilvl="0">
      <w:start w:val="1"/>
      <w:numFmt w:val="decimal"/>
      <w:lvlText w:val="%1."/>
      <w:lvlJc w:val="right"/>
      <w:pPr>
        <w:tabs>
          <w:tab w:val="num" w:pos="0"/>
        </w:tabs>
        <w:ind w:left="360" w:hanging="360"/>
      </w:pPr>
      <w:rPr>
        <w:rFonts w:ascii="Arial" w:eastAsia="Arial" w:hAnsi="Arial" w:cs="Arial"/>
        <w:b w:val="0"/>
        <w:color w:val="000000"/>
        <w:u w:val="none"/>
      </w:rPr>
    </w:lvl>
    <w:lvl w:ilvl="1">
      <w:start w:val="1"/>
      <w:numFmt w:val="decimal"/>
      <w:lvlText w:val="%2)"/>
      <w:lvlJc w:val="left"/>
      <w:pPr>
        <w:tabs>
          <w:tab w:val="num" w:pos="0"/>
        </w:tabs>
        <w:ind w:left="810" w:hanging="360"/>
      </w:pPr>
      <w:rPr>
        <w:rFonts w:ascii="GHEA Grapalat" w:eastAsia="GHEA Grapalat" w:hAnsi="GHEA Grapalat" w:cs="GHEA Grapalat"/>
      </w:rPr>
    </w:lvl>
    <w:lvl w:ilvl="2">
      <w:start w:val="1"/>
      <w:numFmt w:val="decimal"/>
      <w:lvlText w:val="%1.%2.%3."/>
      <w:lvlJc w:val="right"/>
      <w:pPr>
        <w:tabs>
          <w:tab w:val="num" w:pos="0"/>
        </w:tabs>
        <w:ind w:left="2509" w:hanging="180"/>
      </w:pPr>
    </w:lvl>
    <w:lvl w:ilvl="3">
      <w:start w:val="1"/>
      <w:numFmt w:val="decimal"/>
      <w:lvlText w:val="%1.%2.%3.%4."/>
      <w:lvlJc w:val="right"/>
      <w:pPr>
        <w:tabs>
          <w:tab w:val="num" w:pos="0"/>
        </w:tabs>
        <w:ind w:left="3229" w:hanging="360"/>
      </w:pPr>
    </w:lvl>
    <w:lvl w:ilvl="4">
      <w:start w:val="1"/>
      <w:numFmt w:val="decimal"/>
      <w:lvlText w:val="%1.%2.%3.%4.%5."/>
      <w:lvlJc w:val="right"/>
      <w:pPr>
        <w:tabs>
          <w:tab w:val="num" w:pos="0"/>
        </w:tabs>
        <w:ind w:left="3949" w:hanging="360"/>
      </w:pPr>
    </w:lvl>
    <w:lvl w:ilvl="5">
      <w:start w:val="1"/>
      <w:numFmt w:val="decimal"/>
      <w:lvlText w:val="%1.%2.%3.%4.%5.%6."/>
      <w:lvlJc w:val="right"/>
      <w:pPr>
        <w:tabs>
          <w:tab w:val="num" w:pos="0"/>
        </w:tabs>
        <w:ind w:left="4669" w:hanging="180"/>
      </w:pPr>
    </w:lvl>
    <w:lvl w:ilvl="6">
      <w:start w:val="1"/>
      <w:numFmt w:val="decimal"/>
      <w:lvlText w:val="%1.%2.%3.%4.%5.%6.%7."/>
      <w:lvlJc w:val="right"/>
      <w:pPr>
        <w:tabs>
          <w:tab w:val="num" w:pos="0"/>
        </w:tabs>
        <w:ind w:left="5389" w:hanging="360"/>
      </w:pPr>
    </w:lvl>
    <w:lvl w:ilvl="7">
      <w:start w:val="1"/>
      <w:numFmt w:val="decimal"/>
      <w:lvlText w:val="%1.%2.%3.%4.%5.%6.%7.%8."/>
      <w:lvlJc w:val="right"/>
      <w:pPr>
        <w:tabs>
          <w:tab w:val="num" w:pos="0"/>
        </w:tabs>
        <w:ind w:left="6109" w:hanging="360"/>
      </w:pPr>
    </w:lvl>
    <w:lvl w:ilvl="8">
      <w:start w:val="1"/>
      <w:numFmt w:val="decimal"/>
      <w:lvlText w:val="%1.%2.%3.%4.%5.%6.%7.%8.%9."/>
      <w:lvlJc w:val="right"/>
      <w:pPr>
        <w:tabs>
          <w:tab w:val="num" w:pos="0"/>
        </w:tabs>
        <w:ind w:left="6829"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0"/>
        <w:szCs w:val="20"/>
        <w:lang w:val="af-Z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lang w:val="af-Z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lang w:val="af-Z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4"/>
  </w:num>
  <w:num w:numId="2">
    <w:abstractNumId w:val="23"/>
  </w:num>
  <w:num w:numId="3">
    <w:abstractNumId w:val="33"/>
  </w:num>
  <w:num w:numId="4">
    <w:abstractNumId w:val="28"/>
  </w:num>
  <w:num w:numId="5">
    <w:abstractNumId w:val="37"/>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9"/>
  </w:num>
  <w:num w:numId="11">
    <w:abstractNumId w:val="22"/>
  </w:num>
  <w:num w:numId="12">
    <w:abstractNumId w:val="41"/>
  </w:num>
  <w:num w:numId="13">
    <w:abstractNumId w:val="38"/>
  </w:num>
  <w:num w:numId="14">
    <w:abstractNumId w:val="24"/>
  </w:num>
  <w:num w:numId="15">
    <w:abstractNumId w:val="39"/>
  </w:num>
  <w:num w:numId="16">
    <w:abstractNumId w:val="26"/>
  </w:num>
  <w:num w:numId="17">
    <w:abstractNumId w:val="20"/>
  </w:num>
  <w:num w:numId="18">
    <w:abstractNumId w:val="14"/>
  </w:num>
  <w:num w:numId="19">
    <w:abstractNumId w:val="29"/>
  </w:num>
  <w:num w:numId="20">
    <w:abstractNumId w:val="2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1"/>
  </w:num>
  <w:num w:numId="24">
    <w:abstractNumId w:val="32"/>
  </w:num>
  <w:num w:numId="25">
    <w:abstractNumId w:val="16"/>
  </w:num>
  <w:num w:numId="26">
    <w:abstractNumId w:val="18"/>
  </w:num>
  <w:num w:numId="27">
    <w:abstractNumId w:val="17"/>
  </w:num>
  <w:num w:numId="28">
    <w:abstractNumId w:val="42"/>
  </w:num>
  <w:num w:numId="29">
    <w:abstractNumId w:val="40"/>
  </w:num>
  <w:num w:numId="30">
    <w:abstractNumId w:val="36"/>
  </w:num>
  <w:num w:numId="31">
    <w:abstractNumId w:val="15"/>
  </w:num>
  <w:num w:numId="32">
    <w:abstractNumId w:val="25"/>
  </w:num>
  <w:num w:numId="33">
    <w:abstractNumId w:val="30"/>
  </w:num>
  <w:num w:numId="34">
    <w:abstractNumId w:val="27"/>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71A"/>
    <w:rsid w:val="00000958"/>
    <w:rsid w:val="00000BA6"/>
    <w:rsid w:val="000013D6"/>
    <w:rsid w:val="000016BB"/>
    <w:rsid w:val="00002C23"/>
    <w:rsid w:val="000031E3"/>
    <w:rsid w:val="000033BC"/>
    <w:rsid w:val="00003DF0"/>
    <w:rsid w:val="000058CF"/>
    <w:rsid w:val="00005D30"/>
    <w:rsid w:val="0000622A"/>
    <w:rsid w:val="000076A1"/>
    <w:rsid w:val="0000776B"/>
    <w:rsid w:val="000107DF"/>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5E4B"/>
    <w:rsid w:val="00026351"/>
    <w:rsid w:val="00027166"/>
    <w:rsid w:val="000275BF"/>
    <w:rsid w:val="00030D40"/>
    <w:rsid w:val="000312D9"/>
    <w:rsid w:val="000313A6"/>
    <w:rsid w:val="000316DF"/>
    <w:rsid w:val="00032D7E"/>
    <w:rsid w:val="000330A3"/>
    <w:rsid w:val="00033946"/>
    <w:rsid w:val="00033B20"/>
    <w:rsid w:val="00034CED"/>
    <w:rsid w:val="00037DDE"/>
    <w:rsid w:val="000403F3"/>
    <w:rsid w:val="000404EF"/>
    <w:rsid w:val="000408D8"/>
    <w:rsid w:val="00041DF5"/>
    <w:rsid w:val="000424BA"/>
    <w:rsid w:val="00042BD4"/>
    <w:rsid w:val="00043225"/>
    <w:rsid w:val="0004387F"/>
    <w:rsid w:val="00046BAC"/>
    <w:rsid w:val="000473EF"/>
    <w:rsid w:val="00051490"/>
    <w:rsid w:val="00051B7F"/>
    <w:rsid w:val="00052084"/>
    <w:rsid w:val="000537FF"/>
    <w:rsid w:val="00053BFB"/>
    <w:rsid w:val="00053DDD"/>
    <w:rsid w:val="000540F1"/>
    <w:rsid w:val="000550DA"/>
    <w:rsid w:val="00055129"/>
    <w:rsid w:val="00055195"/>
    <w:rsid w:val="00055CC2"/>
    <w:rsid w:val="00056516"/>
    <w:rsid w:val="00056AB4"/>
    <w:rsid w:val="00057264"/>
    <w:rsid w:val="000604CF"/>
    <w:rsid w:val="00060FB1"/>
    <w:rsid w:val="000612B9"/>
    <w:rsid w:val="000619BC"/>
    <w:rsid w:val="0006220B"/>
    <w:rsid w:val="0006311D"/>
    <w:rsid w:val="00063AEF"/>
    <w:rsid w:val="00065841"/>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1D0"/>
    <w:rsid w:val="0009449B"/>
    <w:rsid w:val="000946A3"/>
    <w:rsid w:val="00094F5C"/>
    <w:rsid w:val="00095885"/>
    <w:rsid w:val="00095EB1"/>
    <w:rsid w:val="000964F1"/>
    <w:rsid w:val="00096865"/>
    <w:rsid w:val="00096B2C"/>
    <w:rsid w:val="0009758F"/>
    <w:rsid w:val="00097DE8"/>
    <w:rsid w:val="000A15F9"/>
    <w:rsid w:val="000A214C"/>
    <w:rsid w:val="000A31EE"/>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284"/>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8A2"/>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31F"/>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69FE"/>
    <w:rsid w:val="001377BA"/>
    <w:rsid w:val="00137A5C"/>
    <w:rsid w:val="001403AE"/>
    <w:rsid w:val="0014162A"/>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2D4F"/>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218"/>
    <w:rsid w:val="001A3B40"/>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DAA"/>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00B"/>
    <w:rsid w:val="001F1DF0"/>
    <w:rsid w:val="001F1DF7"/>
    <w:rsid w:val="001F2926"/>
    <w:rsid w:val="001F3237"/>
    <w:rsid w:val="001F386B"/>
    <w:rsid w:val="001F5834"/>
    <w:rsid w:val="001F5FDE"/>
    <w:rsid w:val="001F6578"/>
    <w:rsid w:val="001F760C"/>
    <w:rsid w:val="001F7821"/>
    <w:rsid w:val="002004DB"/>
    <w:rsid w:val="002017CB"/>
    <w:rsid w:val="00201BD7"/>
    <w:rsid w:val="00201DA0"/>
    <w:rsid w:val="00201F2E"/>
    <w:rsid w:val="00202F4D"/>
    <w:rsid w:val="002032CE"/>
    <w:rsid w:val="00203917"/>
    <w:rsid w:val="0020400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0DD9"/>
    <w:rsid w:val="002218FE"/>
    <w:rsid w:val="00221C7B"/>
    <w:rsid w:val="0022247D"/>
    <w:rsid w:val="002240AB"/>
    <w:rsid w:val="002250D8"/>
    <w:rsid w:val="0022515E"/>
    <w:rsid w:val="002252CD"/>
    <w:rsid w:val="0022553C"/>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6E0"/>
    <w:rsid w:val="00286CDB"/>
    <w:rsid w:val="0028726A"/>
    <w:rsid w:val="00291919"/>
    <w:rsid w:val="00291CA7"/>
    <w:rsid w:val="00291EFF"/>
    <w:rsid w:val="002926D4"/>
    <w:rsid w:val="00293A25"/>
    <w:rsid w:val="00293A76"/>
    <w:rsid w:val="002941F2"/>
    <w:rsid w:val="002943CF"/>
    <w:rsid w:val="00294BD5"/>
    <w:rsid w:val="00294F67"/>
    <w:rsid w:val="00294FFF"/>
    <w:rsid w:val="0029515A"/>
    <w:rsid w:val="0029608D"/>
    <w:rsid w:val="002A058F"/>
    <w:rsid w:val="002A0700"/>
    <w:rsid w:val="002A0C06"/>
    <w:rsid w:val="002A0F45"/>
    <w:rsid w:val="002A10B2"/>
    <w:rsid w:val="002A1FAC"/>
    <w:rsid w:val="002A2F79"/>
    <w:rsid w:val="002A3785"/>
    <w:rsid w:val="002A3DF3"/>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C3"/>
    <w:rsid w:val="002B24E8"/>
    <w:rsid w:val="002B32D6"/>
    <w:rsid w:val="002B372D"/>
    <w:rsid w:val="002B3E53"/>
    <w:rsid w:val="002B4FD9"/>
    <w:rsid w:val="002B51FB"/>
    <w:rsid w:val="002B5F87"/>
    <w:rsid w:val="002B6548"/>
    <w:rsid w:val="002B6A42"/>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659"/>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863"/>
    <w:rsid w:val="003169A4"/>
    <w:rsid w:val="00317BD2"/>
    <w:rsid w:val="0032071C"/>
    <w:rsid w:val="00320C1C"/>
    <w:rsid w:val="00321A56"/>
    <w:rsid w:val="00321B20"/>
    <w:rsid w:val="003240F7"/>
    <w:rsid w:val="00325043"/>
    <w:rsid w:val="00325546"/>
    <w:rsid w:val="003259C5"/>
    <w:rsid w:val="00325CC0"/>
    <w:rsid w:val="00326507"/>
    <w:rsid w:val="003267C8"/>
    <w:rsid w:val="00327436"/>
    <w:rsid w:val="003307D9"/>
    <w:rsid w:val="0033253D"/>
    <w:rsid w:val="00333223"/>
    <w:rsid w:val="00333266"/>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984"/>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27D"/>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051"/>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0D1F"/>
    <w:rsid w:val="003C11FC"/>
    <w:rsid w:val="003C1322"/>
    <w:rsid w:val="003C14BE"/>
    <w:rsid w:val="003C202C"/>
    <w:rsid w:val="003C2633"/>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E34"/>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5F75"/>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01C"/>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99E"/>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6D7B"/>
    <w:rsid w:val="00487402"/>
    <w:rsid w:val="004874EC"/>
    <w:rsid w:val="00490743"/>
    <w:rsid w:val="004918C3"/>
    <w:rsid w:val="004929E4"/>
    <w:rsid w:val="0049374F"/>
    <w:rsid w:val="00493890"/>
    <w:rsid w:val="00493AF9"/>
    <w:rsid w:val="00493CC7"/>
    <w:rsid w:val="0049623A"/>
    <w:rsid w:val="0049655D"/>
    <w:rsid w:val="004974D8"/>
    <w:rsid w:val="004A0302"/>
    <w:rsid w:val="004A0321"/>
    <w:rsid w:val="004A1734"/>
    <w:rsid w:val="004A1C5D"/>
    <w:rsid w:val="004A29A9"/>
    <w:rsid w:val="004A3051"/>
    <w:rsid w:val="004A51CE"/>
    <w:rsid w:val="004A6204"/>
    <w:rsid w:val="004A712A"/>
    <w:rsid w:val="004A7722"/>
    <w:rsid w:val="004A798D"/>
    <w:rsid w:val="004B2315"/>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4DDC"/>
    <w:rsid w:val="004D5671"/>
    <w:rsid w:val="004D5FF6"/>
    <w:rsid w:val="004D6073"/>
    <w:rsid w:val="004D64A9"/>
    <w:rsid w:val="004D7784"/>
    <w:rsid w:val="004D77AD"/>
    <w:rsid w:val="004E037F"/>
    <w:rsid w:val="004E0B7B"/>
    <w:rsid w:val="004E0F0C"/>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8E0"/>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82F"/>
    <w:rsid w:val="00512D1F"/>
    <w:rsid w:val="00512DDB"/>
    <w:rsid w:val="00513C9C"/>
    <w:rsid w:val="0051412F"/>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301"/>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0E65"/>
    <w:rsid w:val="00561AD9"/>
    <w:rsid w:val="00562EB1"/>
    <w:rsid w:val="0056331A"/>
    <w:rsid w:val="005639B0"/>
    <w:rsid w:val="005646FC"/>
    <w:rsid w:val="0056625A"/>
    <w:rsid w:val="00566364"/>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68FE"/>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62E"/>
    <w:rsid w:val="005E3FC4"/>
    <w:rsid w:val="005E4C8D"/>
    <w:rsid w:val="005E52ED"/>
    <w:rsid w:val="005E538C"/>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243C"/>
    <w:rsid w:val="006132ED"/>
    <w:rsid w:val="00614934"/>
    <w:rsid w:val="0061522D"/>
    <w:rsid w:val="006154C5"/>
    <w:rsid w:val="00615570"/>
    <w:rsid w:val="00615B35"/>
    <w:rsid w:val="00617764"/>
    <w:rsid w:val="00617A6E"/>
    <w:rsid w:val="0062023F"/>
    <w:rsid w:val="00621255"/>
    <w:rsid w:val="00621D3B"/>
    <w:rsid w:val="00621F8D"/>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1FDD"/>
    <w:rsid w:val="00642172"/>
    <w:rsid w:val="00642EFE"/>
    <w:rsid w:val="00643D35"/>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479F"/>
    <w:rsid w:val="00665120"/>
    <w:rsid w:val="006657A3"/>
    <w:rsid w:val="006657EE"/>
    <w:rsid w:val="0066621D"/>
    <w:rsid w:val="006672E6"/>
    <w:rsid w:val="00667A56"/>
    <w:rsid w:val="00667C83"/>
    <w:rsid w:val="0067049B"/>
    <w:rsid w:val="0067066B"/>
    <w:rsid w:val="0067102D"/>
    <w:rsid w:val="00671A82"/>
    <w:rsid w:val="006735A4"/>
    <w:rsid w:val="0067389F"/>
    <w:rsid w:val="00673BD3"/>
    <w:rsid w:val="00673D0A"/>
    <w:rsid w:val="00675740"/>
    <w:rsid w:val="0067579A"/>
    <w:rsid w:val="00676178"/>
    <w:rsid w:val="00677658"/>
    <w:rsid w:val="00681F45"/>
    <w:rsid w:val="00682E8D"/>
    <w:rsid w:val="0068357A"/>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566"/>
    <w:rsid w:val="006A18D4"/>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3590"/>
    <w:rsid w:val="006D4448"/>
    <w:rsid w:val="006D4585"/>
    <w:rsid w:val="006D4E1D"/>
    <w:rsid w:val="006D534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3A76"/>
    <w:rsid w:val="0071687B"/>
    <w:rsid w:val="0071689A"/>
    <w:rsid w:val="00716F47"/>
    <w:rsid w:val="00716F93"/>
    <w:rsid w:val="0071751F"/>
    <w:rsid w:val="007204FD"/>
    <w:rsid w:val="00720542"/>
    <w:rsid w:val="007210AC"/>
    <w:rsid w:val="00721677"/>
    <w:rsid w:val="00721CBC"/>
    <w:rsid w:val="00722665"/>
    <w:rsid w:val="0072317F"/>
    <w:rsid w:val="00723462"/>
    <w:rsid w:val="00723E02"/>
    <w:rsid w:val="007248D6"/>
    <w:rsid w:val="007248F1"/>
    <w:rsid w:val="0072587C"/>
    <w:rsid w:val="00725ED3"/>
    <w:rsid w:val="00731BD1"/>
    <w:rsid w:val="00731D26"/>
    <w:rsid w:val="00733C6C"/>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9F8"/>
    <w:rsid w:val="00750AED"/>
    <w:rsid w:val="00750E05"/>
    <w:rsid w:val="00750FFF"/>
    <w:rsid w:val="00751116"/>
    <w:rsid w:val="00751C28"/>
    <w:rsid w:val="007525C0"/>
    <w:rsid w:val="00752E11"/>
    <w:rsid w:val="00753C9B"/>
    <w:rsid w:val="00753E6E"/>
    <w:rsid w:val="007540EE"/>
    <w:rsid w:val="007542A6"/>
    <w:rsid w:val="00754697"/>
    <w:rsid w:val="007547BE"/>
    <w:rsid w:val="00754E14"/>
    <w:rsid w:val="007554B5"/>
    <w:rsid w:val="00755AA2"/>
    <w:rsid w:val="00757100"/>
    <w:rsid w:val="007571D3"/>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3B8"/>
    <w:rsid w:val="00773485"/>
    <w:rsid w:val="0077364F"/>
    <w:rsid w:val="00773841"/>
    <w:rsid w:val="00773BD2"/>
    <w:rsid w:val="00774578"/>
    <w:rsid w:val="00774C67"/>
    <w:rsid w:val="0077504D"/>
    <w:rsid w:val="00775257"/>
    <w:rsid w:val="007758D6"/>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2C73"/>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2864"/>
    <w:rsid w:val="007F503F"/>
    <w:rsid w:val="007F5A5F"/>
    <w:rsid w:val="007F6722"/>
    <w:rsid w:val="007F77FE"/>
    <w:rsid w:val="008013BF"/>
    <w:rsid w:val="008013DA"/>
    <w:rsid w:val="00801AC7"/>
    <w:rsid w:val="0080268C"/>
    <w:rsid w:val="00802C55"/>
    <w:rsid w:val="008030B6"/>
    <w:rsid w:val="00803ED8"/>
    <w:rsid w:val="008040A9"/>
    <w:rsid w:val="0080437A"/>
    <w:rsid w:val="008055DB"/>
    <w:rsid w:val="0080637F"/>
    <w:rsid w:val="008067C5"/>
    <w:rsid w:val="00806EF0"/>
    <w:rsid w:val="00807178"/>
    <w:rsid w:val="0080777B"/>
    <w:rsid w:val="00807D42"/>
    <w:rsid w:val="00807F1E"/>
    <w:rsid w:val="00807F3B"/>
    <w:rsid w:val="008105B4"/>
    <w:rsid w:val="008106C0"/>
    <w:rsid w:val="00811D16"/>
    <w:rsid w:val="00814DBD"/>
    <w:rsid w:val="0081568C"/>
    <w:rsid w:val="00816505"/>
    <w:rsid w:val="0081686B"/>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30D"/>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069"/>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530F"/>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159"/>
    <w:rsid w:val="008A120F"/>
    <w:rsid w:val="008A1E8D"/>
    <w:rsid w:val="008A24FA"/>
    <w:rsid w:val="008A3366"/>
    <w:rsid w:val="008A345D"/>
    <w:rsid w:val="008A3C60"/>
    <w:rsid w:val="008A4DA3"/>
    <w:rsid w:val="008A5CEA"/>
    <w:rsid w:val="008A68A2"/>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28A"/>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A90"/>
    <w:rsid w:val="00914B4A"/>
    <w:rsid w:val="00915104"/>
    <w:rsid w:val="00915337"/>
    <w:rsid w:val="00915A97"/>
    <w:rsid w:val="009160C2"/>
    <w:rsid w:val="00916A53"/>
    <w:rsid w:val="00917234"/>
    <w:rsid w:val="00917747"/>
    <w:rsid w:val="00917FAA"/>
    <w:rsid w:val="00920009"/>
    <w:rsid w:val="0092041F"/>
    <w:rsid w:val="009229DF"/>
    <w:rsid w:val="009229EE"/>
    <w:rsid w:val="00923711"/>
    <w:rsid w:val="00924434"/>
    <w:rsid w:val="00926875"/>
    <w:rsid w:val="00927888"/>
    <w:rsid w:val="00930CB3"/>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2F5F"/>
    <w:rsid w:val="009446C0"/>
    <w:rsid w:val="00946126"/>
    <w:rsid w:val="0094684E"/>
    <w:rsid w:val="0094719C"/>
    <w:rsid w:val="009471C4"/>
    <w:rsid w:val="00947B00"/>
    <w:rsid w:val="00947D03"/>
    <w:rsid w:val="0095176C"/>
    <w:rsid w:val="0095199F"/>
    <w:rsid w:val="00951CE5"/>
    <w:rsid w:val="00952531"/>
    <w:rsid w:val="00952BFF"/>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8E3"/>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E36"/>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5AF7"/>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453"/>
    <w:rsid w:val="009B0824"/>
    <w:rsid w:val="009B0DA1"/>
    <w:rsid w:val="009B127B"/>
    <w:rsid w:val="009B13C3"/>
    <w:rsid w:val="009B18AF"/>
    <w:rsid w:val="009B3CA3"/>
    <w:rsid w:val="009B57D0"/>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4BD"/>
    <w:rsid w:val="009C7913"/>
    <w:rsid w:val="009D127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0F5"/>
    <w:rsid w:val="00A01157"/>
    <w:rsid w:val="00A0285A"/>
    <w:rsid w:val="00A02BF9"/>
    <w:rsid w:val="00A03791"/>
    <w:rsid w:val="00A03FEC"/>
    <w:rsid w:val="00A04202"/>
    <w:rsid w:val="00A04DB0"/>
    <w:rsid w:val="00A06CC8"/>
    <w:rsid w:val="00A0752B"/>
    <w:rsid w:val="00A104D1"/>
    <w:rsid w:val="00A10D1E"/>
    <w:rsid w:val="00A10D1F"/>
    <w:rsid w:val="00A112E2"/>
    <w:rsid w:val="00A11843"/>
    <w:rsid w:val="00A11E49"/>
    <w:rsid w:val="00A11F49"/>
    <w:rsid w:val="00A1275F"/>
    <w:rsid w:val="00A12A5E"/>
    <w:rsid w:val="00A12C95"/>
    <w:rsid w:val="00A134CC"/>
    <w:rsid w:val="00A14672"/>
    <w:rsid w:val="00A14685"/>
    <w:rsid w:val="00A1483B"/>
    <w:rsid w:val="00A14ED9"/>
    <w:rsid w:val="00A150A9"/>
    <w:rsid w:val="00A150D1"/>
    <w:rsid w:val="00A161B0"/>
    <w:rsid w:val="00A1623D"/>
    <w:rsid w:val="00A17ABE"/>
    <w:rsid w:val="00A20240"/>
    <w:rsid w:val="00A205BF"/>
    <w:rsid w:val="00A2065C"/>
    <w:rsid w:val="00A20B69"/>
    <w:rsid w:val="00A21466"/>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147"/>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6DFA"/>
    <w:rsid w:val="00A572D8"/>
    <w:rsid w:val="00A57D08"/>
    <w:rsid w:val="00A60D60"/>
    <w:rsid w:val="00A61746"/>
    <w:rsid w:val="00A619F2"/>
    <w:rsid w:val="00A62933"/>
    <w:rsid w:val="00A63198"/>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1EEB"/>
    <w:rsid w:val="00A731B5"/>
    <w:rsid w:val="00A738F6"/>
    <w:rsid w:val="00A74478"/>
    <w:rsid w:val="00A747D4"/>
    <w:rsid w:val="00A74B2F"/>
    <w:rsid w:val="00A74D0E"/>
    <w:rsid w:val="00A75242"/>
    <w:rsid w:val="00A76200"/>
    <w:rsid w:val="00A76C15"/>
    <w:rsid w:val="00A76DA1"/>
    <w:rsid w:val="00A76EAB"/>
    <w:rsid w:val="00A779D8"/>
    <w:rsid w:val="00A8081F"/>
    <w:rsid w:val="00A80ECD"/>
    <w:rsid w:val="00A8134C"/>
    <w:rsid w:val="00A81620"/>
    <w:rsid w:val="00A81DD5"/>
    <w:rsid w:val="00A8328A"/>
    <w:rsid w:val="00A846EC"/>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42"/>
    <w:rsid w:val="00AA4DC0"/>
    <w:rsid w:val="00AA5305"/>
    <w:rsid w:val="00AA5B57"/>
    <w:rsid w:val="00AA632C"/>
    <w:rsid w:val="00AA6428"/>
    <w:rsid w:val="00AA697C"/>
    <w:rsid w:val="00AA6F53"/>
    <w:rsid w:val="00AA7117"/>
    <w:rsid w:val="00AA756C"/>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ABA"/>
    <w:rsid w:val="00B011DF"/>
    <w:rsid w:val="00B01495"/>
    <w:rsid w:val="00B01568"/>
    <w:rsid w:val="00B025A2"/>
    <w:rsid w:val="00B027B8"/>
    <w:rsid w:val="00B02A31"/>
    <w:rsid w:val="00B03678"/>
    <w:rsid w:val="00B0395F"/>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B23"/>
    <w:rsid w:val="00B25FC4"/>
    <w:rsid w:val="00B2681D"/>
    <w:rsid w:val="00B27014"/>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04B4"/>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5C5"/>
    <w:rsid w:val="00B67CCD"/>
    <w:rsid w:val="00B70DF8"/>
    <w:rsid w:val="00B70F1A"/>
    <w:rsid w:val="00B716B0"/>
    <w:rsid w:val="00B71D73"/>
    <w:rsid w:val="00B73AB8"/>
    <w:rsid w:val="00B73DE0"/>
    <w:rsid w:val="00B744F6"/>
    <w:rsid w:val="00B74B63"/>
    <w:rsid w:val="00B75687"/>
    <w:rsid w:val="00B81197"/>
    <w:rsid w:val="00B81AD3"/>
    <w:rsid w:val="00B8277D"/>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07E6"/>
    <w:rsid w:val="00BA17C2"/>
    <w:rsid w:val="00BA2853"/>
    <w:rsid w:val="00BA3554"/>
    <w:rsid w:val="00BA5C5C"/>
    <w:rsid w:val="00BA632C"/>
    <w:rsid w:val="00BA6E63"/>
    <w:rsid w:val="00BA7128"/>
    <w:rsid w:val="00BB1C9B"/>
    <w:rsid w:val="00BB3575"/>
    <w:rsid w:val="00BB4ADD"/>
    <w:rsid w:val="00BB500A"/>
    <w:rsid w:val="00BB50D0"/>
    <w:rsid w:val="00BB52F9"/>
    <w:rsid w:val="00BB5B81"/>
    <w:rsid w:val="00BB67B5"/>
    <w:rsid w:val="00BB682B"/>
    <w:rsid w:val="00BB74CF"/>
    <w:rsid w:val="00BC0458"/>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5D"/>
    <w:rsid w:val="00BD0588"/>
    <w:rsid w:val="00BD0D0A"/>
    <w:rsid w:val="00BD2920"/>
    <w:rsid w:val="00BD3B55"/>
    <w:rsid w:val="00BD4817"/>
    <w:rsid w:val="00BD50E7"/>
    <w:rsid w:val="00BD5575"/>
    <w:rsid w:val="00BD572E"/>
    <w:rsid w:val="00BD5F94"/>
    <w:rsid w:val="00BD6BF7"/>
    <w:rsid w:val="00BD6ED9"/>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1F70"/>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2A4"/>
    <w:rsid w:val="00C34414"/>
    <w:rsid w:val="00C3484C"/>
    <w:rsid w:val="00C34AFD"/>
    <w:rsid w:val="00C35487"/>
    <w:rsid w:val="00C358EA"/>
    <w:rsid w:val="00C364E8"/>
    <w:rsid w:val="00C366B6"/>
    <w:rsid w:val="00C36B27"/>
    <w:rsid w:val="00C37724"/>
    <w:rsid w:val="00C3797F"/>
    <w:rsid w:val="00C4095B"/>
    <w:rsid w:val="00C410E6"/>
    <w:rsid w:val="00C42879"/>
    <w:rsid w:val="00C43213"/>
    <w:rsid w:val="00C43524"/>
    <w:rsid w:val="00C435DD"/>
    <w:rsid w:val="00C43FEC"/>
    <w:rsid w:val="00C4487D"/>
    <w:rsid w:val="00C45620"/>
    <w:rsid w:val="00C45778"/>
    <w:rsid w:val="00C45B20"/>
    <w:rsid w:val="00C45D27"/>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71"/>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D7D"/>
    <w:rsid w:val="00CB68EF"/>
    <w:rsid w:val="00CB759C"/>
    <w:rsid w:val="00CB79A4"/>
    <w:rsid w:val="00CC0326"/>
    <w:rsid w:val="00CC0A8D"/>
    <w:rsid w:val="00CC3097"/>
    <w:rsid w:val="00CC3BAC"/>
    <w:rsid w:val="00CC518E"/>
    <w:rsid w:val="00CC5F97"/>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24AC"/>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07C24"/>
    <w:rsid w:val="00D10298"/>
    <w:rsid w:val="00D104E6"/>
    <w:rsid w:val="00D11611"/>
    <w:rsid w:val="00D13026"/>
    <w:rsid w:val="00D132BC"/>
    <w:rsid w:val="00D13662"/>
    <w:rsid w:val="00D139F4"/>
    <w:rsid w:val="00D13E20"/>
    <w:rsid w:val="00D14FAA"/>
    <w:rsid w:val="00D150B0"/>
    <w:rsid w:val="00D15272"/>
    <w:rsid w:val="00D161B8"/>
    <w:rsid w:val="00D17258"/>
    <w:rsid w:val="00D17CD1"/>
    <w:rsid w:val="00D20F6A"/>
    <w:rsid w:val="00D21019"/>
    <w:rsid w:val="00D21080"/>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05"/>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894"/>
    <w:rsid w:val="00D54E6F"/>
    <w:rsid w:val="00D5541F"/>
    <w:rsid w:val="00D5674E"/>
    <w:rsid w:val="00D56D2A"/>
    <w:rsid w:val="00D57126"/>
    <w:rsid w:val="00D57531"/>
    <w:rsid w:val="00D60977"/>
    <w:rsid w:val="00D60E8B"/>
    <w:rsid w:val="00D612BC"/>
    <w:rsid w:val="00D61D87"/>
    <w:rsid w:val="00D62855"/>
    <w:rsid w:val="00D62C0F"/>
    <w:rsid w:val="00D659B3"/>
    <w:rsid w:val="00D65BF2"/>
    <w:rsid w:val="00D65E4E"/>
    <w:rsid w:val="00D65EBA"/>
    <w:rsid w:val="00D710BC"/>
    <w:rsid w:val="00D71259"/>
    <w:rsid w:val="00D72D36"/>
    <w:rsid w:val="00D7354F"/>
    <w:rsid w:val="00D7435F"/>
    <w:rsid w:val="00D746A9"/>
    <w:rsid w:val="00D74CCE"/>
    <w:rsid w:val="00D74D31"/>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0C46"/>
    <w:rsid w:val="00D91B2B"/>
    <w:rsid w:val="00D91C7E"/>
    <w:rsid w:val="00D927EB"/>
    <w:rsid w:val="00D9546D"/>
    <w:rsid w:val="00D970D2"/>
    <w:rsid w:val="00D976EB"/>
    <w:rsid w:val="00DA0948"/>
    <w:rsid w:val="00DA0A4E"/>
    <w:rsid w:val="00DA0F94"/>
    <w:rsid w:val="00DA0FDD"/>
    <w:rsid w:val="00DA1AF1"/>
    <w:rsid w:val="00DA2289"/>
    <w:rsid w:val="00DA3410"/>
    <w:rsid w:val="00DA3EA6"/>
    <w:rsid w:val="00DA3F9C"/>
    <w:rsid w:val="00DA41B1"/>
    <w:rsid w:val="00DA4643"/>
    <w:rsid w:val="00DA5D3D"/>
    <w:rsid w:val="00DA6100"/>
    <w:rsid w:val="00DA687B"/>
    <w:rsid w:val="00DA6C97"/>
    <w:rsid w:val="00DB01A7"/>
    <w:rsid w:val="00DB068D"/>
    <w:rsid w:val="00DB14F9"/>
    <w:rsid w:val="00DB2BCC"/>
    <w:rsid w:val="00DB3E17"/>
    <w:rsid w:val="00DB40C0"/>
    <w:rsid w:val="00DB41B7"/>
    <w:rsid w:val="00DB4273"/>
    <w:rsid w:val="00DB4CC7"/>
    <w:rsid w:val="00DB5AE8"/>
    <w:rsid w:val="00DB6286"/>
    <w:rsid w:val="00DB64C8"/>
    <w:rsid w:val="00DB6D02"/>
    <w:rsid w:val="00DB7289"/>
    <w:rsid w:val="00DC14CE"/>
    <w:rsid w:val="00DC1B3F"/>
    <w:rsid w:val="00DC30CC"/>
    <w:rsid w:val="00DC5332"/>
    <w:rsid w:val="00DC567F"/>
    <w:rsid w:val="00DC59F5"/>
    <w:rsid w:val="00DC619D"/>
    <w:rsid w:val="00DC64B5"/>
    <w:rsid w:val="00DC6C81"/>
    <w:rsid w:val="00DC6FEB"/>
    <w:rsid w:val="00DC769E"/>
    <w:rsid w:val="00DD0158"/>
    <w:rsid w:val="00DD0B48"/>
    <w:rsid w:val="00DD0FED"/>
    <w:rsid w:val="00DD2498"/>
    <w:rsid w:val="00DD27B0"/>
    <w:rsid w:val="00DD2B21"/>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18A"/>
    <w:rsid w:val="00DE65EA"/>
    <w:rsid w:val="00DE7706"/>
    <w:rsid w:val="00DE7753"/>
    <w:rsid w:val="00DE7F8F"/>
    <w:rsid w:val="00DF09E7"/>
    <w:rsid w:val="00DF0BD2"/>
    <w:rsid w:val="00DF11C4"/>
    <w:rsid w:val="00DF1625"/>
    <w:rsid w:val="00DF19A1"/>
    <w:rsid w:val="00DF260E"/>
    <w:rsid w:val="00DF3688"/>
    <w:rsid w:val="00DF44E3"/>
    <w:rsid w:val="00DF5182"/>
    <w:rsid w:val="00DF749E"/>
    <w:rsid w:val="00E00AD1"/>
    <w:rsid w:val="00E01503"/>
    <w:rsid w:val="00E020C1"/>
    <w:rsid w:val="00E020E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6C0"/>
    <w:rsid w:val="00E31A0F"/>
    <w:rsid w:val="00E326DD"/>
    <w:rsid w:val="00E327B8"/>
    <w:rsid w:val="00E32CC2"/>
    <w:rsid w:val="00E32D5B"/>
    <w:rsid w:val="00E32F1E"/>
    <w:rsid w:val="00E33157"/>
    <w:rsid w:val="00E3357F"/>
    <w:rsid w:val="00E33E6B"/>
    <w:rsid w:val="00E358B9"/>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44"/>
    <w:rsid w:val="00E45ACA"/>
    <w:rsid w:val="00E45C7F"/>
    <w:rsid w:val="00E46422"/>
    <w:rsid w:val="00E46DBA"/>
    <w:rsid w:val="00E51117"/>
    <w:rsid w:val="00E51CD0"/>
    <w:rsid w:val="00E51D3B"/>
    <w:rsid w:val="00E51D78"/>
    <w:rsid w:val="00E51EEA"/>
    <w:rsid w:val="00E54297"/>
    <w:rsid w:val="00E54B2C"/>
    <w:rsid w:val="00E5510F"/>
    <w:rsid w:val="00E55EBF"/>
    <w:rsid w:val="00E569C0"/>
    <w:rsid w:val="00E6008B"/>
    <w:rsid w:val="00E6044F"/>
    <w:rsid w:val="00E60526"/>
    <w:rsid w:val="00E612B1"/>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36"/>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975BA"/>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32B"/>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44A"/>
    <w:rsid w:val="00ED2352"/>
    <w:rsid w:val="00ED2462"/>
    <w:rsid w:val="00ED3BA4"/>
    <w:rsid w:val="00ED4B5E"/>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4829"/>
    <w:rsid w:val="00EE55F5"/>
    <w:rsid w:val="00EE5855"/>
    <w:rsid w:val="00EE5A09"/>
    <w:rsid w:val="00EE62ED"/>
    <w:rsid w:val="00EE7019"/>
    <w:rsid w:val="00EE73A8"/>
    <w:rsid w:val="00EE7758"/>
    <w:rsid w:val="00EE78C9"/>
    <w:rsid w:val="00EE7A99"/>
    <w:rsid w:val="00EF11FF"/>
    <w:rsid w:val="00EF1A26"/>
    <w:rsid w:val="00EF24C7"/>
    <w:rsid w:val="00EF273B"/>
    <w:rsid w:val="00EF2954"/>
    <w:rsid w:val="00EF2B43"/>
    <w:rsid w:val="00EF352E"/>
    <w:rsid w:val="00EF3662"/>
    <w:rsid w:val="00EF548A"/>
    <w:rsid w:val="00EF6526"/>
    <w:rsid w:val="00EF7868"/>
    <w:rsid w:val="00F00565"/>
    <w:rsid w:val="00F00C96"/>
    <w:rsid w:val="00F01D1E"/>
    <w:rsid w:val="00F03854"/>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15E7"/>
    <w:rsid w:val="00F32500"/>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555"/>
    <w:rsid w:val="00F535C1"/>
    <w:rsid w:val="00F53D4F"/>
    <w:rsid w:val="00F53DF8"/>
    <w:rsid w:val="00F546F2"/>
    <w:rsid w:val="00F5526F"/>
    <w:rsid w:val="00F5562B"/>
    <w:rsid w:val="00F55654"/>
    <w:rsid w:val="00F556B0"/>
    <w:rsid w:val="00F55ECA"/>
    <w:rsid w:val="00F5653D"/>
    <w:rsid w:val="00F567D5"/>
    <w:rsid w:val="00F60675"/>
    <w:rsid w:val="00F607C7"/>
    <w:rsid w:val="00F60A05"/>
    <w:rsid w:val="00F61898"/>
    <w:rsid w:val="00F61A9D"/>
    <w:rsid w:val="00F61D7A"/>
    <w:rsid w:val="00F62714"/>
    <w:rsid w:val="00F63223"/>
    <w:rsid w:val="00F63464"/>
    <w:rsid w:val="00F63BBB"/>
    <w:rsid w:val="00F63DAA"/>
    <w:rsid w:val="00F64BF8"/>
    <w:rsid w:val="00F64DF9"/>
    <w:rsid w:val="00F65659"/>
    <w:rsid w:val="00F658AB"/>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40A"/>
    <w:rsid w:val="00F8462A"/>
    <w:rsid w:val="00F855BB"/>
    <w:rsid w:val="00F85DFC"/>
    <w:rsid w:val="00F85F62"/>
    <w:rsid w:val="00F86162"/>
    <w:rsid w:val="00F8638F"/>
    <w:rsid w:val="00F86ED5"/>
    <w:rsid w:val="00F871C2"/>
    <w:rsid w:val="00F87FD4"/>
    <w:rsid w:val="00F914CF"/>
    <w:rsid w:val="00F92A53"/>
    <w:rsid w:val="00F930CD"/>
    <w:rsid w:val="00F932ED"/>
    <w:rsid w:val="00F9448B"/>
    <w:rsid w:val="00F954E8"/>
    <w:rsid w:val="00F95BB0"/>
    <w:rsid w:val="00F95D4C"/>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0B1E"/>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BE1"/>
    <w:rsid w:val="00FE2DB6"/>
    <w:rsid w:val="00FE3FB0"/>
    <w:rsid w:val="00FE449E"/>
    <w:rsid w:val="00FE54DC"/>
    <w:rsid w:val="00FE5743"/>
    <w:rsid w:val="00FE6887"/>
    <w:rsid w:val="00FE6C2A"/>
    <w:rsid w:val="00FE72FC"/>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3021B3-39E0-4AD0-8970-B0B36306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ru-RU"/>
    </w:rPr>
  </w:style>
  <w:style w:type="character" w:customStyle="1" w:styleId="20">
    <w:name w:val="Заголовок 2 Знак"/>
    <w:link w:val="2"/>
    <w:rsid w:val="007602A3"/>
    <w:rPr>
      <w:rFonts w:ascii="Arial LatArm" w:hAnsi="Arial LatArm"/>
      <w:b/>
      <w:color w:val="0000FF"/>
      <w:lang w:val="ru" w:eastAsia="ru-RU" w:bidi="ru-RU"/>
    </w:rPr>
  </w:style>
  <w:style w:type="character" w:customStyle="1" w:styleId="30">
    <w:name w:val="Заголовок 3 Знак"/>
    <w:link w:val="3"/>
    <w:rsid w:val="00096865"/>
    <w:rPr>
      <w:rFonts w:ascii="Arial LatArm" w:hAnsi="Arial LatArm"/>
      <w:i/>
      <w:lang w:val="ru" w:eastAsia="ru-RU" w:bidi="ru-RU"/>
    </w:rPr>
  </w:style>
  <w:style w:type="character" w:customStyle="1" w:styleId="40">
    <w:name w:val="Заголовок 4 Знак"/>
    <w:link w:val="4"/>
    <w:rsid w:val="007602A3"/>
    <w:rPr>
      <w:rFonts w:ascii="Arial LatArm" w:hAnsi="Arial LatArm"/>
      <w:i/>
      <w:sz w:val="18"/>
      <w:lang w:val="ru" w:eastAsia="ru-RU" w:bidi="ru-RU"/>
    </w:rPr>
  </w:style>
  <w:style w:type="character" w:customStyle="1" w:styleId="50">
    <w:name w:val="Заголовок 5 Знак"/>
    <w:link w:val="5"/>
    <w:rsid w:val="007602A3"/>
    <w:rPr>
      <w:rFonts w:ascii="Arial LatArm" w:hAnsi="Arial LatArm"/>
      <w:b/>
      <w:sz w:val="26"/>
      <w:lang w:val="ru" w:eastAsia="ru-RU" w:bidi="ru-RU"/>
    </w:rPr>
  </w:style>
  <w:style w:type="character" w:customStyle="1" w:styleId="60">
    <w:name w:val="Заголовок 6 Знак"/>
    <w:link w:val="6"/>
    <w:rsid w:val="007602A3"/>
    <w:rPr>
      <w:rFonts w:ascii="Arial LatArm" w:hAnsi="Arial LatArm"/>
      <w:b/>
      <w:color w:val="000000"/>
      <w:sz w:val="22"/>
      <w:lang w:val="ru" w:eastAsia="ru-RU" w:bidi="ru-RU"/>
    </w:rPr>
  </w:style>
  <w:style w:type="character" w:customStyle="1" w:styleId="70">
    <w:name w:val="Заголовок 7 Знак"/>
    <w:link w:val="7"/>
    <w:rsid w:val="00096865"/>
    <w:rPr>
      <w:rFonts w:ascii="Times Armenian" w:hAnsi="Times Armenian"/>
      <w:b/>
      <w:lang w:val="ru" w:eastAsia="ru-RU" w:bidi="ru-RU"/>
    </w:rPr>
  </w:style>
  <w:style w:type="character" w:customStyle="1" w:styleId="80">
    <w:name w:val="Заголовок 8 Знак"/>
    <w:link w:val="8"/>
    <w:locked/>
    <w:rsid w:val="00096865"/>
    <w:rPr>
      <w:rFonts w:ascii="Times Armenian" w:hAnsi="Times Armenian"/>
      <w:i/>
      <w:lang w:val="ru" w:bidi="ru-RU"/>
    </w:rPr>
  </w:style>
  <w:style w:type="character" w:customStyle="1" w:styleId="90">
    <w:name w:val="Заголовок 9 Знак"/>
    <w:link w:val="9"/>
    <w:rsid w:val="007602A3"/>
    <w:rPr>
      <w:rFonts w:ascii="Times Armenian" w:hAnsi="Times Armenian"/>
      <w:b/>
      <w:color w:val="000000"/>
      <w:sz w:val="22"/>
      <w:lang w:val="ru" w:eastAsia="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3E56"/>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ru" w:eastAsia="ru-RU" w:bidi="ru-RU"/>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rsid w:val="007602A3"/>
    <w:rPr>
      <w:rFonts w:ascii="Baltica" w:hAnsi="Baltica"/>
      <w:lang w:val="ru" w:eastAsia="ru-RU" w:bidi="ru-RU"/>
    </w:rPr>
  </w:style>
  <w:style w:type="paragraph" w:customStyle="1" w:styleId="Char">
    <w:name w:val="Char"/>
    <w:basedOn w:val="a"/>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ru-RU" w:bidi="ru-RU"/>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character" w:customStyle="1" w:styleId="ae">
    <w:name w:val="Верхний колонтитул Знак"/>
    <w:link w:val="ad"/>
    <w:rsid w:val="007602A3"/>
    <w:rPr>
      <w:lang w:val="ru" w:eastAsia="ru-RU" w:bidi="ru-RU"/>
    </w:rPr>
  </w:style>
  <w:style w:type="paragraph" w:styleId="33">
    <w:name w:val="Body Text 3"/>
    <w:basedOn w:val="a"/>
    <w:link w:val="34"/>
    <w:rsid w:val="00096865"/>
    <w:pPr>
      <w:jc w:val="both"/>
    </w:pPr>
    <w:rPr>
      <w:rFonts w:ascii="Arial LatArm" w:hAnsi="Arial LatArm"/>
      <w:sz w:val="20"/>
      <w:szCs w:val="20"/>
    </w:rPr>
  </w:style>
  <w:style w:type="character" w:customStyle="1" w:styleId="34">
    <w:name w:val="Основной текст 3 Знак"/>
    <w:link w:val="33"/>
    <w:rsid w:val="007602A3"/>
    <w:rPr>
      <w:rFonts w:ascii="Arial LatArm" w:hAnsi="Arial LatArm"/>
      <w:lang w:val="ru" w:eastAsia="ru-RU" w:bidi="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character" w:customStyle="1" w:styleId="af3">
    <w:name w:val="Текст сноски Знак"/>
    <w:link w:val="af2"/>
    <w:rsid w:val="008A0AF2"/>
    <w:rPr>
      <w:rFonts w:ascii="Times Armenian" w:hAnsi="Times Armenian"/>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 w:eastAsia="ru-RU" w:bidi="ru-RU"/>
    </w:rPr>
  </w:style>
  <w:style w:type="character" w:customStyle="1" w:styleId="CharCharChar">
    <w:name w:val="Char Char Char"/>
    <w:rsid w:val="00096865"/>
    <w:rPr>
      <w:rFonts w:ascii="Arial LatArm" w:hAnsi="Arial LatArm"/>
      <w:sz w:val="24"/>
      <w:lang w:val="ru"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CharChar20">
    <w:name w:val="Char Char20"/>
    <w:rsid w:val="007602A3"/>
    <w:rPr>
      <w:rFonts w:ascii="Times LatArm" w:hAnsi="Times LatArm"/>
      <w:b/>
      <w:sz w:val="28"/>
      <w:lang w:val="ru"/>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CharChar13">
    <w:name w:val="Char Char13"/>
    <w:rsid w:val="007602A3"/>
    <w:rPr>
      <w:rFonts w:ascii="Arial Armenian" w:hAnsi="Arial Armenian"/>
      <w:lang w:val="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rsid w:val="007602A3"/>
    <w:rPr>
      <w:b/>
      <w:bCs/>
    </w:rPr>
  </w:style>
  <w:style w:type="paragraph" w:styleId="afa">
    <w:name w:val="endnote text"/>
    <w:basedOn w:val="a"/>
    <w:rsid w:val="007602A3"/>
    <w:rPr>
      <w:rFonts w:ascii="Times Armenian" w:hAnsi="Times Armenian"/>
      <w:sz w:val="20"/>
      <w:szCs w:val="20"/>
    </w:rPr>
  </w:style>
  <w:style w:type="character" w:styleId="afb">
    <w:name w:val="endnote reference"/>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 w:eastAsia="ru-RU" w:bidi="ru-RU"/>
    </w:rPr>
  </w:style>
  <w:style w:type="character" w:customStyle="1" w:styleId="CharChar21">
    <w:name w:val="Char Char21"/>
    <w:rsid w:val="00731D26"/>
    <w:rPr>
      <w:rFonts w:ascii="Arial LatArm" w:hAnsi="Arial LatArm"/>
      <w:b/>
      <w:color w:val="0000FF"/>
      <w:lang w:val="ru" w:eastAsia="ru-RU" w:bidi="ru-RU"/>
    </w:rPr>
  </w:style>
  <w:style w:type="paragraph" w:styleId="aff">
    <w:name w:val="List Paragraph"/>
    <w:basedOn w:val="a"/>
    <w:link w:val="aff0"/>
    <w:qFormat/>
    <w:rsid w:val="00731D26"/>
    <w:pPr>
      <w:ind w:left="720"/>
    </w:pPr>
    <w:rPr>
      <w:rFonts w:ascii="Times Armenian" w:hAnsi="Times Armenian"/>
    </w:rPr>
  </w:style>
  <w:style w:type="character" w:customStyle="1" w:styleId="aff0">
    <w:name w:val="Абзац списка Знак"/>
    <w:link w:val="aff"/>
    <w:locked/>
    <w:rsid w:val="00DB3E17"/>
    <w:rPr>
      <w:rFonts w:ascii="Times Armenian" w:hAnsi="Times Armenian" w:cs="Times Armenian"/>
      <w:sz w:val="24"/>
      <w:szCs w:val="24"/>
      <w:lang w:val="ru" w:eastAsia="ru-RU"/>
    </w:rPr>
  </w:style>
  <w:style w:type="character" w:customStyle="1" w:styleId="CharChar25">
    <w:name w:val="Char Char25"/>
    <w:rsid w:val="00536BFB"/>
    <w:rPr>
      <w:rFonts w:ascii="Arial Armenian" w:hAnsi="Arial Armenian"/>
      <w:sz w:val="28"/>
      <w:lang w:val="ru" w:eastAsia="ru-RU" w:bidi="ru-RU"/>
    </w:rPr>
  </w:style>
  <w:style w:type="character" w:customStyle="1" w:styleId="CharChar24">
    <w:name w:val="Char Char24"/>
    <w:rsid w:val="00536BFB"/>
    <w:rPr>
      <w:rFonts w:ascii="Arial LatArm" w:hAnsi="Arial LatArm"/>
      <w:b/>
      <w:color w:val="0000FF"/>
      <w:lang w:val="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 w:eastAsia="ru-RU" w:bidi="ru-RU"/>
    </w:rPr>
  </w:style>
  <w:style w:type="character" w:customStyle="1" w:styleId="CharChar">
    <w:name w:val="Char Char"/>
    <w:locked/>
    <w:rsid w:val="00630CC3"/>
    <w:rPr>
      <w:lang w:val="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styleId="aff3">
    <w:name w:val="Emphasis"/>
    <w:qFormat/>
    <w:rsid w:val="00C91F69"/>
    <w:rPr>
      <w:i/>
      <w:iCs/>
    </w:rPr>
  </w:style>
  <w:style w:type="paragraph" w:styleId="HTML">
    <w:name w:val="HTML Preformatted"/>
    <w:basedOn w:val="a"/>
    <w:link w:val="HTML0"/>
    <w:uiPriority w:val="99"/>
    <w:unhideWhenUsed/>
    <w:rsid w:val="0097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73E36"/>
    <w:rPr>
      <w:rFonts w:ascii="Courier New" w:hAnsi="Courier New" w:cs="Courier New"/>
      <w:lang w:val="ru" w:bidi="ar-SA"/>
    </w:rPr>
  </w:style>
  <w:style w:type="character" w:customStyle="1" w:styleId="CharCharChar0">
    <w:name w:val="Char Char Char"/>
    <w:rsid w:val="00A11843"/>
    <w:rPr>
      <w:rFonts w:ascii="Arial LatArm" w:hAnsi="Arial LatArm"/>
      <w:sz w:val="24"/>
      <w:lang w:val="ru" w:eastAsia="ru-RU"/>
    </w:rPr>
  </w:style>
  <w:style w:type="character" w:customStyle="1" w:styleId="CharChar220">
    <w:name w:val="Char Char22"/>
    <w:rsid w:val="00A11843"/>
    <w:rPr>
      <w:rFonts w:ascii="Arial Armenian" w:hAnsi="Arial Armenian"/>
      <w:sz w:val="28"/>
      <w:lang w:val="ru"/>
    </w:rPr>
  </w:style>
  <w:style w:type="character" w:customStyle="1" w:styleId="CharChar200">
    <w:name w:val="Char Char20"/>
    <w:rsid w:val="00A11843"/>
    <w:rPr>
      <w:rFonts w:ascii="Times LatArm" w:hAnsi="Times LatArm"/>
      <w:b/>
      <w:sz w:val="28"/>
      <w:lang w:val="ru"/>
    </w:rPr>
  </w:style>
  <w:style w:type="character" w:customStyle="1" w:styleId="CharChar160">
    <w:name w:val="Char Char16"/>
    <w:rsid w:val="00A11843"/>
    <w:rPr>
      <w:rFonts w:ascii="Times Armenian" w:hAnsi="Times Armenian"/>
      <w:b/>
      <w:lang w:val="ru"/>
    </w:rPr>
  </w:style>
  <w:style w:type="character" w:customStyle="1" w:styleId="CharChar150">
    <w:name w:val="Char Char15"/>
    <w:rsid w:val="00A11843"/>
    <w:rPr>
      <w:rFonts w:ascii="Times Armenian" w:hAnsi="Times Armenian"/>
      <w:i/>
      <w:lang w:val="ru"/>
    </w:rPr>
  </w:style>
  <w:style w:type="character" w:customStyle="1" w:styleId="CharChar130">
    <w:name w:val="Char Char13"/>
    <w:rsid w:val="00A11843"/>
    <w:rPr>
      <w:rFonts w:ascii="Arial Armenian" w:hAnsi="Arial Armenian"/>
      <w:lang w:val="ru"/>
    </w:rPr>
  </w:style>
  <w:style w:type="character" w:customStyle="1" w:styleId="CharChar230">
    <w:name w:val="Char Char23"/>
    <w:rsid w:val="00A11843"/>
    <w:rPr>
      <w:rFonts w:ascii="Arial Armenian" w:hAnsi="Arial Armenian"/>
      <w:sz w:val="28"/>
      <w:lang w:val="ru" w:eastAsia="ru-RU" w:bidi="ar-SA"/>
    </w:rPr>
  </w:style>
  <w:style w:type="character" w:customStyle="1" w:styleId="CharChar210">
    <w:name w:val="Char Char21"/>
    <w:rsid w:val="00A11843"/>
    <w:rPr>
      <w:rFonts w:ascii="Arial LatArm" w:hAnsi="Arial LatArm"/>
      <w:b/>
      <w:color w:val="0000FF"/>
      <w:lang w:val="ru" w:eastAsia="ru-RU" w:bidi="ar-SA"/>
    </w:rPr>
  </w:style>
  <w:style w:type="character" w:customStyle="1" w:styleId="CharChar250">
    <w:name w:val="Char Char25"/>
    <w:rsid w:val="00A11843"/>
    <w:rPr>
      <w:rFonts w:ascii="Arial Armenian" w:hAnsi="Arial Armenian"/>
      <w:sz w:val="28"/>
      <w:lang w:val="ru" w:eastAsia="ru-RU" w:bidi="ar-SA"/>
    </w:rPr>
  </w:style>
  <w:style w:type="character" w:customStyle="1" w:styleId="CharChar240">
    <w:name w:val="Char Char24"/>
    <w:rsid w:val="00A11843"/>
    <w:rPr>
      <w:rFonts w:ascii="Arial LatArm" w:hAnsi="Arial LatArm"/>
      <w:b/>
      <w:color w:val="0000FF"/>
      <w:lang w:val="ru" w:eastAsia="ru-RU" w:bidi="ar-SA"/>
    </w:rPr>
  </w:style>
  <w:style w:type="paragraph" w:customStyle="1" w:styleId="110">
    <w:name w:val="Указатель 11"/>
    <w:basedOn w:val="a"/>
    <w:rsid w:val="00A11843"/>
    <w:pPr>
      <w:suppressAutoHyphens/>
      <w:spacing w:line="100" w:lineRule="atLeast"/>
      <w:ind w:left="240" w:hanging="240"/>
    </w:pPr>
    <w:rPr>
      <w:rFonts w:ascii="Times Armenian" w:hAnsi="Times Armenian"/>
      <w:kern w:val="1"/>
      <w:sz w:val="16"/>
      <w:szCs w:val="16"/>
      <w:lang w:eastAsia="ar-SA" w:bidi="ar-SA"/>
    </w:rPr>
  </w:style>
  <w:style w:type="paragraph" w:customStyle="1" w:styleId="12">
    <w:name w:val="Указатель1"/>
    <w:basedOn w:val="a"/>
    <w:rsid w:val="00A11843"/>
    <w:pPr>
      <w:suppressAutoHyphens/>
      <w:spacing w:line="100" w:lineRule="atLeast"/>
    </w:pPr>
    <w:rPr>
      <w:kern w:val="1"/>
      <w:sz w:val="20"/>
      <w:szCs w:val="20"/>
      <w:lang w:eastAsia="ar-SA" w:bidi="ar-SA"/>
    </w:rPr>
  </w:style>
  <w:style w:type="paragraph" w:customStyle="1" w:styleId="xl76">
    <w:name w:val="xl76"/>
    <w:basedOn w:val="a"/>
    <w:rsid w:val="00A11843"/>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7">
    <w:name w:val="xl77"/>
    <w:basedOn w:val="a"/>
    <w:rsid w:val="00A11843"/>
    <w:pPr>
      <w:pBdr>
        <w:top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8">
    <w:name w:val="xl78"/>
    <w:basedOn w:val="a"/>
    <w:rsid w:val="00A11843"/>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9">
    <w:name w:val="xl79"/>
    <w:basedOn w:val="a"/>
    <w:rsid w:val="00A11843"/>
    <w:pPr>
      <w:pBdr>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80">
    <w:name w:val="xl80"/>
    <w:basedOn w:val="a"/>
    <w:rsid w:val="00A11843"/>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81">
    <w:name w:val="xl81"/>
    <w:basedOn w:val="a"/>
    <w:rsid w:val="00A11843"/>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CharCharCharChar0">
    <w:name w:val="Знак Знак Знак Char Char Char Char Знак Знак Знак"/>
    <w:basedOn w:val="a"/>
    <w:rsid w:val="00A11843"/>
    <w:pPr>
      <w:widowControl w:val="0"/>
      <w:bidi/>
      <w:adjustRightInd w:val="0"/>
      <w:spacing w:after="160" w:line="240" w:lineRule="exact"/>
      <w:textAlignment w:val="baseline"/>
    </w:pPr>
    <w:rPr>
      <w:sz w:val="20"/>
      <w:szCs w:val="20"/>
      <w:lang w:bidi="he-IL"/>
    </w:rPr>
  </w:style>
  <w:style w:type="paragraph" w:styleId="aff4">
    <w:name w:val="No Spacing"/>
    <w:qFormat/>
    <w:rsid w:val="00A11843"/>
    <w:rPr>
      <w:rFonts w:ascii="Bookman Old Style" w:hAnsi="Bookman Old Style"/>
      <w:snapToGrid w:val="0"/>
      <w:color w:val="000000"/>
      <w:sz w:val="24"/>
      <w:lang w:eastAsia="en-US" w:bidi="ar-SA"/>
    </w:rPr>
  </w:style>
  <w:style w:type="paragraph" w:customStyle="1" w:styleId="210">
    <w:name w:val="Основной текст с отступом 21"/>
    <w:basedOn w:val="a"/>
    <w:rsid w:val="00DA3410"/>
    <w:pPr>
      <w:suppressAutoHyphens/>
      <w:spacing w:line="360" w:lineRule="auto"/>
      <w:ind w:firstLine="540"/>
      <w:jc w:val="both"/>
    </w:pPr>
    <w:rPr>
      <w:rFonts w:ascii="Baltica" w:hAnsi="Baltica" w:cs="Baltica"/>
      <w:sz w:val="20"/>
      <w:szCs w:val="20"/>
      <w:lang w:eastAsia="zh-CN" w:bidi="ar-SA"/>
    </w:rPr>
  </w:style>
  <w:style w:type="character" w:customStyle="1" w:styleId="WW8Num9z0">
    <w:name w:val="WW8Num9z0"/>
    <w:rsid w:val="00DA3410"/>
    <w:rPr>
      <w:rFonts w:ascii="Sylfaen" w:hAnsi="Sylfaen" w:cs="Sylfaen"/>
      <w:b/>
      <w:sz w:val="20"/>
      <w:szCs w:val="20"/>
      <w:lang w:val="ru"/>
    </w:rPr>
  </w:style>
  <w:style w:type="character" w:customStyle="1" w:styleId="WW8Num27z8">
    <w:name w:val="WW8Num27z8"/>
    <w:rsid w:val="00DA3410"/>
  </w:style>
  <w:style w:type="paragraph" w:customStyle="1" w:styleId="TableContents">
    <w:name w:val="Table Contents"/>
    <w:basedOn w:val="a"/>
    <w:rsid w:val="006D534D"/>
    <w:pPr>
      <w:widowControl w:val="0"/>
      <w:suppressLineNumbers/>
      <w:suppressAutoHyphens/>
    </w:pPr>
    <w:rPr>
      <w:lang w:eastAsia="zh-CN" w:bidi="ar-SA"/>
    </w:rPr>
  </w:style>
  <w:style w:type="paragraph" w:customStyle="1" w:styleId="220">
    <w:name w:val="Основной текст с отступом 22"/>
    <w:basedOn w:val="a"/>
    <w:rsid w:val="00DD2B21"/>
    <w:pPr>
      <w:suppressAutoHyphens/>
      <w:spacing w:line="360" w:lineRule="auto"/>
      <w:ind w:firstLine="540"/>
      <w:jc w:val="both"/>
    </w:pPr>
    <w:rPr>
      <w:rFonts w:ascii="Baltica" w:hAnsi="Baltica" w:cs="Baltica"/>
      <w:sz w:val="20"/>
      <w:szCs w:val="20"/>
      <w:lang w:eastAsia="zh-CN" w:bidi="ar-SA"/>
    </w:rPr>
  </w:style>
  <w:style w:type="paragraph" w:customStyle="1" w:styleId="230">
    <w:name w:val="Основной текст с отступом 23"/>
    <w:basedOn w:val="a"/>
    <w:rsid w:val="00E85A36"/>
    <w:pPr>
      <w:suppressAutoHyphens/>
      <w:spacing w:line="360" w:lineRule="auto"/>
      <w:ind w:firstLine="540"/>
      <w:jc w:val="both"/>
    </w:pPr>
    <w:rPr>
      <w:rFonts w:ascii="Baltica" w:hAnsi="Baltica" w:cs="Baltica"/>
      <w:sz w:val="20"/>
      <w:szCs w:val="20"/>
      <w:lang w:eastAsia="zh-CN" w:bidi="ar-SA"/>
    </w:rPr>
  </w:style>
  <w:style w:type="paragraph" w:customStyle="1" w:styleId="231">
    <w:name w:val="Основной текст с отступом 23"/>
    <w:basedOn w:val="a"/>
    <w:rsid w:val="00E85A36"/>
    <w:pPr>
      <w:suppressAutoHyphens/>
      <w:spacing w:after="120" w:line="480" w:lineRule="auto"/>
      <w:ind w:left="283"/>
    </w:pPr>
    <w:rPr>
      <w:lang w:eastAsia="zh-CN" w:bidi="ar-SA"/>
    </w:rPr>
  </w:style>
  <w:style w:type="character" w:customStyle="1" w:styleId="WW8Num2z0">
    <w:name w:val="WW8Num2z0"/>
    <w:rsid w:val="00E85A36"/>
    <w:rPr>
      <w:rFonts w:ascii="Symbol" w:hAnsi="Symbol" w:cs="Symbol" w:hint="default"/>
      <w:sz w:val="22"/>
      <w:szCs w:val="22"/>
      <w:lang w:val="ru" w:eastAsia="en-US"/>
    </w:rPr>
  </w:style>
  <w:style w:type="character" w:customStyle="1" w:styleId="WW8Num3z0">
    <w:name w:val="WW8Num3z0"/>
    <w:rsid w:val="00E85A36"/>
    <w:rPr>
      <w:rFonts w:hint="default"/>
    </w:rPr>
  </w:style>
  <w:style w:type="character" w:customStyle="1" w:styleId="WW8Num4z0">
    <w:name w:val="WW8Num4z0"/>
    <w:rsid w:val="00E85A36"/>
    <w:rPr>
      <w:rFonts w:ascii="Sylfaen" w:hAnsi="Sylfaen" w:cs="GHEA Grapalat" w:hint="default"/>
      <w:color w:val="000000"/>
      <w:sz w:val="20"/>
      <w:szCs w:val="20"/>
      <w:lang w:val="ru"/>
    </w:rPr>
  </w:style>
  <w:style w:type="character" w:customStyle="1" w:styleId="WW8Num5z0">
    <w:name w:val="WW8Num5z0"/>
    <w:rsid w:val="00E85A36"/>
    <w:rPr>
      <w:rFonts w:ascii="Symbol" w:hAnsi="Symbol" w:cs="Symbol" w:hint="default"/>
      <w:sz w:val="20"/>
      <w:szCs w:val="22"/>
      <w:lang w:val="ru"/>
    </w:rPr>
  </w:style>
  <w:style w:type="character" w:customStyle="1" w:styleId="WW8Num6z0">
    <w:name w:val="WW8Num6z0"/>
    <w:rsid w:val="00E85A36"/>
    <w:rPr>
      <w:rFonts w:ascii="Sylfaen" w:hAnsi="Sylfaen" w:cs="GHEA Grapalat" w:hint="default"/>
      <w:sz w:val="20"/>
      <w:szCs w:val="20"/>
      <w:lang w:val="ru"/>
    </w:rPr>
  </w:style>
  <w:style w:type="character" w:customStyle="1" w:styleId="WW8Num7z0">
    <w:name w:val="WW8Num7z0"/>
    <w:rsid w:val="00E85A36"/>
    <w:rPr>
      <w:rFonts w:hint="default"/>
    </w:rPr>
  </w:style>
  <w:style w:type="character" w:customStyle="1" w:styleId="WW8Num8z0">
    <w:name w:val="WW8Num8z0"/>
    <w:rsid w:val="00E85A36"/>
    <w:rPr>
      <w:rFonts w:hint="default"/>
      <w:b w:val="0"/>
      <w:sz w:val="24"/>
      <w:szCs w:val="24"/>
    </w:rPr>
  </w:style>
  <w:style w:type="character" w:customStyle="1" w:styleId="WW8Num8z1">
    <w:name w:val="WW8Num8z1"/>
    <w:rsid w:val="00E85A36"/>
    <w:rPr>
      <w:rFonts w:cs="Arial" w:hint="default"/>
      <w:b w:val="0"/>
      <w:sz w:val="24"/>
    </w:rPr>
  </w:style>
  <w:style w:type="character" w:customStyle="1" w:styleId="WW8Num10z0">
    <w:name w:val="WW8Num10z0"/>
    <w:rsid w:val="00E85A36"/>
    <w:rPr>
      <w:rFonts w:ascii="Symbol" w:hAnsi="Symbol" w:cs="Symbol"/>
      <w:sz w:val="20"/>
      <w:szCs w:val="20"/>
      <w:lang w:val="ru"/>
    </w:rPr>
  </w:style>
  <w:style w:type="character" w:customStyle="1" w:styleId="WW8Num10z1">
    <w:name w:val="WW8Num10z1"/>
    <w:rsid w:val="00E85A36"/>
    <w:rPr>
      <w:rFonts w:ascii="Courier New" w:hAnsi="Courier New" w:cs="Courier New"/>
    </w:rPr>
  </w:style>
  <w:style w:type="character" w:customStyle="1" w:styleId="WW8Num10z2">
    <w:name w:val="WW8Num10z2"/>
    <w:rsid w:val="00E85A36"/>
    <w:rPr>
      <w:rFonts w:ascii="Wingdings" w:hAnsi="Wingdings" w:cs="Wingdings"/>
    </w:rPr>
  </w:style>
  <w:style w:type="character" w:customStyle="1" w:styleId="WW8Num11z0">
    <w:name w:val="WW8Num11z0"/>
    <w:rsid w:val="00E85A36"/>
    <w:rPr>
      <w:rFonts w:ascii="GHEA Grapalat" w:eastAsia="GHEA Grapalat" w:hAnsi="GHEA Grapalat" w:cs="GHEA Grapalat"/>
      <w:b/>
      <w:color w:val="000000"/>
    </w:rPr>
  </w:style>
  <w:style w:type="character" w:customStyle="1" w:styleId="WW8Num11z1">
    <w:name w:val="WW8Num11z1"/>
    <w:rsid w:val="00E85A36"/>
    <w:rPr>
      <w:b w:val="0"/>
      <w:i/>
    </w:rPr>
  </w:style>
  <w:style w:type="character" w:customStyle="1" w:styleId="WW8Num12z0">
    <w:name w:val="WW8Num12z0"/>
    <w:rsid w:val="00E85A36"/>
    <w:rPr>
      <w:rFonts w:ascii="Arial" w:eastAsia="Arial" w:hAnsi="Arial" w:cs="Arial"/>
      <w:b w:val="0"/>
      <w:color w:val="000000"/>
      <w:u w:val="none"/>
    </w:rPr>
  </w:style>
  <w:style w:type="character" w:customStyle="1" w:styleId="WW8Num12z1">
    <w:name w:val="WW8Num12z1"/>
    <w:rsid w:val="00E85A36"/>
    <w:rPr>
      <w:rFonts w:ascii="GHEA Grapalat" w:eastAsia="GHEA Grapalat" w:hAnsi="GHEA Grapalat" w:cs="GHEA Grapalat"/>
    </w:rPr>
  </w:style>
  <w:style w:type="character" w:customStyle="1" w:styleId="WW8Num13z0">
    <w:name w:val="WW8Num13z0"/>
    <w:rsid w:val="00E85A36"/>
    <w:rPr>
      <w:rFonts w:ascii="Symbol" w:hAnsi="Symbol" w:cs="Symbol"/>
    </w:rPr>
  </w:style>
  <w:style w:type="character" w:customStyle="1" w:styleId="WW8Num13z1">
    <w:name w:val="WW8Num13z1"/>
    <w:rsid w:val="00E85A36"/>
    <w:rPr>
      <w:rFonts w:ascii="Courier New" w:hAnsi="Courier New" w:cs="Courier New"/>
    </w:rPr>
  </w:style>
  <w:style w:type="character" w:customStyle="1" w:styleId="WW8Num13z2">
    <w:name w:val="WW8Num13z2"/>
    <w:rsid w:val="00E85A36"/>
    <w:rPr>
      <w:rFonts w:ascii="Wingdings" w:hAnsi="Wingdings" w:cs="Wingdings"/>
    </w:rPr>
  </w:style>
  <w:style w:type="character" w:customStyle="1" w:styleId="WW8Num14z0">
    <w:name w:val="WW8Num14z0"/>
    <w:rsid w:val="00E85A36"/>
    <w:rPr>
      <w:rFonts w:ascii="Symbol" w:hAnsi="Symbol" w:cs="Symbol"/>
      <w:sz w:val="20"/>
      <w:szCs w:val="20"/>
      <w:lang w:val="ru"/>
    </w:rPr>
  </w:style>
  <w:style w:type="character" w:customStyle="1" w:styleId="WW8Num14z1">
    <w:name w:val="WW8Num14z1"/>
    <w:rsid w:val="00E85A36"/>
    <w:rPr>
      <w:rFonts w:ascii="Courier New" w:hAnsi="Courier New" w:cs="Courier New"/>
    </w:rPr>
  </w:style>
  <w:style w:type="character" w:customStyle="1" w:styleId="WW8Num14z2">
    <w:name w:val="WW8Num14z2"/>
    <w:rsid w:val="00E85A36"/>
    <w:rPr>
      <w:rFonts w:ascii="Wingdings" w:hAnsi="Wingdings" w:cs="Wingdings"/>
    </w:rPr>
  </w:style>
  <w:style w:type="character" w:customStyle="1" w:styleId="41">
    <w:name w:val="Основной шрифт абзаца4"/>
    <w:rsid w:val="00E85A36"/>
  </w:style>
  <w:style w:type="character" w:customStyle="1" w:styleId="WW8Num1z0">
    <w:name w:val="WW8Num1z0"/>
    <w:rsid w:val="00E85A36"/>
  </w:style>
  <w:style w:type="character" w:customStyle="1" w:styleId="WW8Num1z1">
    <w:name w:val="WW8Num1z1"/>
    <w:rsid w:val="00E85A36"/>
  </w:style>
  <w:style w:type="character" w:customStyle="1" w:styleId="WW8Num1z2">
    <w:name w:val="WW8Num1z2"/>
    <w:rsid w:val="00E85A36"/>
  </w:style>
  <w:style w:type="character" w:customStyle="1" w:styleId="WW8Num1z3">
    <w:name w:val="WW8Num1z3"/>
    <w:rsid w:val="00E85A36"/>
  </w:style>
  <w:style w:type="character" w:customStyle="1" w:styleId="WW8Num1z4">
    <w:name w:val="WW8Num1z4"/>
    <w:rsid w:val="00E85A36"/>
  </w:style>
  <w:style w:type="character" w:customStyle="1" w:styleId="WW8Num1z5">
    <w:name w:val="WW8Num1z5"/>
    <w:rsid w:val="00E85A36"/>
  </w:style>
  <w:style w:type="character" w:customStyle="1" w:styleId="WW8Num1z6">
    <w:name w:val="WW8Num1z6"/>
    <w:rsid w:val="00E85A36"/>
  </w:style>
  <w:style w:type="character" w:customStyle="1" w:styleId="WW8Num1z7">
    <w:name w:val="WW8Num1z7"/>
    <w:rsid w:val="00E85A36"/>
  </w:style>
  <w:style w:type="character" w:customStyle="1" w:styleId="WW8Num1z8">
    <w:name w:val="WW8Num1z8"/>
    <w:rsid w:val="00E85A36"/>
  </w:style>
  <w:style w:type="character" w:customStyle="1" w:styleId="WW8Num11z2">
    <w:name w:val="WW8Num11z2"/>
    <w:rsid w:val="00E85A36"/>
  </w:style>
  <w:style w:type="character" w:customStyle="1" w:styleId="WW8Num11z3">
    <w:name w:val="WW8Num11z3"/>
    <w:rsid w:val="00E85A36"/>
  </w:style>
  <w:style w:type="character" w:customStyle="1" w:styleId="WW8Num11z4">
    <w:name w:val="WW8Num11z4"/>
    <w:rsid w:val="00E85A36"/>
  </w:style>
  <w:style w:type="character" w:customStyle="1" w:styleId="WW8Num11z5">
    <w:name w:val="WW8Num11z5"/>
    <w:rsid w:val="00E85A36"/>
  </w:style>
  <w:style w:type="character" w:customStyle="1" w:styleId="WW8Num11z6">
    <w:name w:val="WW8Num11z6"/>
    <w:rsid w:val="00E85A36"/>
  </w:style>
  <w:style w:type="character" w:customStyle="1" w:styleId="WW8Num11z7">
    <w:name w:val="WW8Num11z7"/>
    <w:rsid w:val="00E85A36"/>
  </w:style>
  <w:style w:type="character" w:customStyle="1" w:styleId="WW8Num11z8">
    <w:name w:val="WW8Num11z8"/>
    <w:rsid w:val="00E85A36"/>
  </w:style>
  <w:style w:type="character" w:customStyle="1" w:styleId="WW8Num12z2">
    <w:name w:val="WW8Num12z2"/>
    <w:rsid w:val="00E85A36"/>
  </w:style>
  <w:style w:type="character" w:customStyle="1" w:styleId="WW8Num12z3">
    <w:name w:val="WW8Num12z3"/>
    <w:rsid w:val="00E85A36"/>
  </w:style>
  <w:style w:type="character" w:customStyle="1" w:styleId="WW8Num12z4">
    <w:name w:val="WW8Num12z4"/>
    <w:rsid w:val="00E85A36"/>
  </w:style>
  <w:style w:type="character" w:customStyle="1" w:styleId="WW8Num12z5">
    <w:name w:val="WW8Num12z5"/>
    <w:rsid w:val="00E85A36"/>
  </w:style>
  <w:style w:type="character" w:customStyle="1" w:styleId="WW8Num12z6">
    <w:name w:val="WW8Num12z6"/>
    <w:rsid w:val="00E85A36"/>
  </w:style>
  <w:style w:type="character" w:customStyle="1" w:styleId="WW8Num12z7">
    <w:name w:val="WW8Num12z7"/>
    <w:rsid w:val="00E85A36"/>
  </w:style>
  <w:style w:type="character" w:customStyle="1" w:styleId="WW8Num12z8">
    <w:name w:val="WW8Num12z8"/>
    <w:rsid w:val="00E85A36"/>
  </w:style>
  <w:style w:type="character" w:customStyle="1" w:styleId="35">
    <w:name w:val="Основной шрифт абзаца3"/>
    <w:rsid w:val="00E85A36"/>
  </w:style>
  <w:style w:type="character" w:customStyle="1" w:styleId="WW8Num13z3">
    <w:name w:val="WW8Num13z3"/>
    <w:rsid w:val="00E85A36"/>
  </w:style>
  <w:style w:type="character" w:customStyle="1" w:styleId="WW8Num13z4">
    <w:name w:val="WW8Num13z4"/>
    <w:rsid w:val="00E85A36"/>
  </w:style>
  <w:style w:type="character" w:customStyle="1" w:styleId="WW8Num13z5">
    <w:name w:val="WW8Num13z5"/>
    <w:rsid w:val="00E85A36"/>
  </w:style>
  <w:style w:type="character" w:customStyle="1" w:styleId="WW8Num13z6">
    <w:name w:val="WW8Num13z6"/>
    <w:rsid w:val="00E85A36"/>
  </w:style>
  <w:style w:type="character" w:customStyle="1" w:styleId="WW8Num13z7">
    <w:name w:val="WW8Num13z7"/>
    <w:rsid w:val="00E85A36"/>
  </w:style>
  <w:style w:type="character" w:customStyle="1" w:styleId="WW8Num13z8">
    <w:name w:val="WW8Num13z8"/>
    <w:rsid w:val="00E85A36"/>
  </w:style>
  <w:style w:type="character" w:customStyle="1" w:styleId="WW8Num15z0">
    <w:name w:val="WW8Num15z0"/>
    <w:rsid w:val="00E85A36"/>
    <w:rPr>
      <w:rFonts w:ascii="Symbol" w:hAnsi="Symbol" w:cs="Symbol" w:hint="default"/>
    </w:rPr>
  </w:style>
  <w:style w:type="character" w:customStyle="1" w:styleId="WW8Num15z1">
    <w:name w:val="WW8Num15z1"/>
    <w:rsid w:val="00E85A36"/>
    <w:rPr>
      <w:rFonts w:ascii="Courier New" w:hAnsi="Courier New" w:cs="Courier New" w:hint="default"/>
    </w:rPr>
  </w:style>
  <w:style w:type="character" w:customStyle="1" w:styleId="WW8Num15z2">
    <w:name w:val="WW8Num15z2"/>
    <w:rsid w:val="00E85A36"/>
    <w:rPr>
      <w:rFonts w:ascii="Wingdings" w:hAnsi="Wingdings" w:cs="Wingdings" w:hint="default"/>
    </w:rPr>
  </w:style>
  <w:style w:type="character" w:customStyle="1" w:styleId="WW8Num16z0">
    <w:name w:val="WW8Num16z0"/>
    <w:rsid w:val="00E85A36"/>
    <w:rPr>
      <w:rFonts w:ascii="Symbol" w:hAnsi="Symbol" w:cs="Symbol" w:hint="default"/>
    </w:rPr>
  </w:style>
  <w:style w:type="character" w:customStyle="1" w:styleId="WW8Num16z1">
    <w:name w:val="WW8Num16z1"/>
    <w:rsid w:val="00E85A36"/>
    <w:rPr>
      <w:rFonts w:ascii="Courier New" w:hAnsi="Courier New" w:cs="Courier New" w:hint="default"/>
    </w:rPr>
  </w:style>
  <w:style w:type="character" w:customStyle="1" w:styleId="WW8Num16z2">
    <w:name w:val="WW8Num16z2"/>
    <w:rsid w:val="00E85A36"/>
    <w:rPr>
      <w:rFonts w:ascii="Wingdings" w:hAnsi="Wingdings" w:cs="Wingdings" w:hint="default"/>
    </w:rPr>
  </w:style>
  <w:style w:type="character" w:customStyle="1" w:styleId="WW8Num17z0">
    <w:name w:val="WW8Num17z0"/>
    <w:rsid w:val="00E85A36"/>
    <w:rPr>
      <w:rFonts w:ascii="GHEA Grapalat" w:hAnsi="GHEA Grapalat" w:cs="Sylfaen" w:hint="default"/>
      <w:i/>
    </w:rPr>
  </w:style>
  <w:style w:type="character" w:customStyle="1" w:styleId="WW8Num17z1">
    <w:name w:val="WW8Num17z1"/>
    <w:rsid w:val="00E85A36"/>
  </w:style>
  <w:style w:type="character" w:customStyle="1" w:styleId="WW8Num17z2">
    <w:name w:val="WW8Num17z2"/>
    <w:rsid w:val="00E85A36"/>
  </w:style>
  <w:style w:type="character" w:customStyle="1" w:styleId="WW8Num17z3">
    <w:name w:val="WW8Num17z3"/>
    <w:rsid w:val="00E85A36"/>
  </w:style>
  <w:style w:type="character" w:customStyle="1" w:styleId="WW8Num17z4">
    <w:name w:val="WW8Num17z4"/>
    <w:rsid w:val="00E85A36"/>
  </w:style>
  <w:style w:type="character" w:customStyle="1" w:styleId="WW8Num17z5">
    <w:name w:val="WW8Num17z5"/>
    <w:rsid w:val="00E85A36"/>
  </w:style>
  <w:style w:type="character" w:customStyle="1" w:styleId="WW8Num17z6">
    <w:name w:val="WW8Num17z6"/>
    <w:rsid w:val="00E85A36"/>
  </w:style>
  <w:style w:type="character" w:customStyle="1" w:styleId="WW8Num17z7">
    <w:name w:val="WW8Num17z7"/>
    <w:rsid w:val="00E85A36"/>
  </w:style>
  <w:style w:type="character" w:customStyle="1" w:styleId="WW8Num17z8">
    <w:name w:val="WW8Num17z8"/>
    <w:rsid w:val="00E85A36"/>
  </w:style>
  <w:style w:type="character" w:customStyle="1" w:styleId="WW8Num18z0">
    <w:name w:val="WW8Num18z0"/>
    <w:rsid w:val="00E85A36"/>
    <w:rPr>
      <w:rFonts w:hint="default"/>
    </w:rPr>
  </w:style>
  <w:style w:type="character" w:customStyle="1" w:styleId="WW8Num18z1">
    <w:name w:val="WW8Num18z1"/>
    <w:rsid w:val="00E85A36"/>
  </w:style>
  <w:style w:type="character" w:customStyle="1" w:styleId="WW8Num18z2">
    <w:name w:val="WW8Num18z2"/>
    <w:rsid w:val="00E85A36"/>
  </w:style>
  <w:style w:type="character" w:customStyle="1" w:styleId="WW8Num18z3">
    <w:name w:val="WW8Num18z3"/>
    <w:rsid w:val="00E85A36"/>
  </w:style>
  <w:style w:type="character" w:customStyle="1" w:styleId="WW8Num18z4">
    <w:name w:val="WW8Num18z4"/>
    <w:rsid w:val="00E85A36"/>
  </w:style>
  <w:style w:type="character" w:customStyle="1" w:styleId="WW8Num18z5">
    <w:name w:val="WW8Num18z5"/>
    <w:rsid w:val="00E85A36"/>
  </w:style>
  <w:style w:type="character" w:customStyle="1" w:styleId="WW8Num18z6">
    <w:name w:val="WW8Num18z6"/>
    <w:rsid w:val="00E85A36"/>
  </w:style>
  <w:style w:type="character" w:customStyle="1" w:styleId="WW8Num18z7">
    <w:name w:val="WW8Num18z7"/>
    <w:rsid w:val="00E85A36"/>
  </w:style>
  <w:style w:type="character" w:customStyle="1" w:styleId="WW8Num18z8">
    <w:name w:val="WW8Num18z8"/>
    <w:rsid w:val="00E85A36"/>
  </w:style>
  <w:style w:type="character" w:customStyle="1" w:styleId="WW8Num19z0">
    <w:name w:val="WW8Num19z0"/>
    <w:rsid w:val="00E85A36"/>
    <w:rPr>
      <w:rFonts w:hint="default"/>
    </w:rPr>
  </w:style>
  <w:style w:type="character" w:customStyle="1" w:styleId="WW8Num20z0">
    <w:name w:val="WW8Num20z0"/>
    <w:rsid w:val="00E85A36"/>
    <w:rPr>
      <w:rFonts w:ascii="GHEA Grapalat" w:eastAsia="Times New Roman" w:hAnsi="GHEA Grapalat" w:cs="Times New Roman" w:hint="default"/>
      <w:sz w:val="20"/>
    </w:rPr>
  </w:style>
  <w:style w:type="character" w:customStyle="1" w:styleId="WW8Num20z1">
    <w:name w:val="WW8Num20z1"/>
    <w:rsid w:val="00E85A36"/>
    <w:rPr>
      <w:rFonts w:ascii="Courier New" w:hAnsi="Courier New" w:cs="Courier New" w:hint="default"/>
    </w:rPr>
  </w:style>
  <w:style w:type="character" w:customStyle="1" w:styleId="WW8Num20z2">
    <w:name w:val="WW8Num20z2"/>
    <w:rsid w:val="00E85A36"/>
    <w:rPr>
      <w:rFonts w:ascii="Wingdings" w:hAnsi="Wingdings" w:cs="Wingdings" w:hint="default"/>
    </w:rPr>
  </w:style>
  <w:style w:type="character" w:customStyle="1" w:styleId="WW8Num20z3">
    <w:name w:val="WW8Num20z3"/>
    <w:rsid w:val="00E85A36"/>
    <w:rPr>
      <w:rFonts w:ascii="Symbol" w:hAnsi="Symbol" w:cs="Symbol" w:hint="default"/>
    </w:rPr>
  </w:style>
  <w:style w:type="character" w:customStyle="1" w:styleId="WW8Num21z0">
    <w:name w:val="WW8Num21z0"/>
    <w:rsid w:val="00E85A36"/>
    <w:rPr>
      <w:rFonts w:hint="default"/>
    </w:rPr>
  </w:style>
  <w:style w:type="character" w:customStyle="1" w:styleId="WW8Num21z1">
    <w:name w:val="WW8Num21z1"/>
    <w:rsid w:val="00E85A36"/>
  </w:style>
  <w:style w:type="character" w:customStyle="1" w:styleId="WW8Num21z2">
    <w:name w:val="WW8Num21z2"/>
    <w:rsid w:val="00E85A36"/>
  </w:style>
  <w:style w:type="character" w:customStyle="1" w:styleId="WW8Num21z3">
    <w:name w:val="WW8Num21z3"/>
    <w:rsid w:val="00E85A36"/>
  </w:style>
  <w:style w:type="character" w:customStyle="1" w:styleId="WW8Num21z4">
    <w:name w:val="WW8Num21z4"/>
    <w:rsid w:val="00E85A36"/>
  </w:style>
  <w:style w:type="character" w:customStyle="1" w:styleId="WW8Num21z5">
    <w:name w:val="WW8Num21z5"/>
    <w:rsid w:val="00E85A36"/>
  </w:style>
  <w:style w:type="character" w:customStyle="1" w:styleId="WW8Num21z6">
    <w:name w:val="WW8Num21z6"/>
    <w:rsid w:val="00E85A36"/>
  </w:style>
  <w:style w:type="character" w:customStyle="1" w:styleId="WW8Num21z7">
    <w:name w:val="WW8Num21z7"/>
    <w:rsid w:val="00E85A36"/>
  </w:style>
  <w:style w:type="character" w:customStyle="1" w:styleId="WW8Num21z8">
    <w:name w:val="WW8Num21z8"/>
    <w:rsid w:val="00E85A36"/>
  </w:style>
  <w:style w:type="character" w:customStyle="1" w:styleId="WW8Num22z0">
    <w:name w:val="WW8Num22z0"/>
    <w:rsid w:val="00E85A36"/>
    <w:rPr>
      <w:rFonts w:hint="default"/>
    </w:rPr>
  </w:style>
  <w:style w:type="character" w:customStyle="1" w:styleId="WW8Num23z0">
    <w:name w:val="WW8Num23z0"/>
    <w:rsid w:val="00E85A36"/>
    <w:rPr>
      <w:rFonts w:cs="Times New Roman" w:hint="default"/>
      <w:i/>
      <w:sz w:val="20"/>
    </w:rPr>
  </w:style>
  <w:style w:type="character" w:customStyle="1" w:styleId="WW8Num23z1">
    <w:name w:val="WW8Num23z1"/>
    <w:rsid w:val="00E85A36"/>
  </w:style>
  <w:style w:type="character" w:customStyle="1" w:styleId="WW8Num23z2">
    <w:name w:val="WW8Num23z2"/>
    <w:rsid w:val="00E85A36"/>
  </w:style>
  <w:style w:type="character" w:customStyle="1" w:styleId="WW8Num23z3">
    <w:name w:val="WW8Num23z3"/>
    <w:rsid w:val="00E85A36"/>
  </w:style>
  <w:style w:type="character" w:customStyle="1" w:styleId="WW8Num23z4">
    <w:name w:val="WW8Num23z4"/>
    <w:rsid w:val="00E85A36"/>
  </w:style>
  <w:style w:type="character" w:customStyle="1" w:styleId="WW8Num23z5">
    <w:name w:val="WW8Num23z5"/>
    <w:rsid w:val="00E85A36"/>
  </w:style>
  <w:style w:type="character" w:customStyle="1" w:styleId="WW8Num23z6">
    <w:name w:val="WW8Num23z6"/>
    <w:rsid w:val="00E85A36"/>
  </w:style>
  <w:style w:type="character" w:customStyle="1" w:styleId="WW8Num23z7">
    <w:name w:val="WW8Num23z7"/>
    <w:rsid w:val="00E85A36"/>
  </w:style>
  <w:style w:type="character" w:customStyle="1" w:styleId="WW8Num23z8">
    <w:name w:val="WW8Num23z8"/>
    <w:rsid w:val="00E85A36"/>
  </w:style>
  <w:style w:type="character" w:customStyle="1" w:styleId="WW8Num24z0">
    <w:name w:val="WW8Num24z0"/>
    <w:rsid w:val="00E85A36"/>
    <w:rPr>
      <w:rFonts w:ascii="Symbol" w:hAnsi="Symbol" w:cs="Symbol" w:hint="default"/>
    </w:rPr>
  </w:style>
  <w:style w:type="character" w:customStyle="1" w:styleId="WW8Num24z1">
    <w:name w:val="WW8Num24z1"/>
    <w:rsid w:val="00E85A36"/>
    <w:rPr>
      <w:rFonts w:ascii="Courier New" w:hAnsi="Courier New" w:cs="Courier New" w:hint="default"/>
    </w:rPr>
  </w:style>
  <w:style w:type="character" w:customStyle="1" w:styleId="WW8Num24z2">
    <w:name w:val="WW8Num24z2"/>
    <w:rsid w:val="00E85A36"/>
    <w:rPr>
      <w:rFonts w:ascii="Wingdings" w:hAnsi="Wingdings" w:cs="Wingdings" w:hint="default"/>
    </w:rPr>
  </w:style>
  <w:style w:type="character" w:customStyle="1" w:styleId="WW8Num25z0">
    <w:name w:val="WW8Num25z0"/>
    <w:rsid w:val="00E85A36"/>
    <w:rPr>
      <w:rFonts w:hint="default"/>
    </w:rPr>
  </w:style>
  <w:style w:type="character" w:customStyle="1" w:styleId="WW8Num26z0">
    <w:name w:val="WW8Num26z0"/>
    <w:rsid w:val="00E85A36"/>
    <w:rPr>
      <w:rFonts w:hint="default"/>
    </w:rPr>
  </w:style>
  <w:style w:type="character" w:customStyle="1" w:styleId="WW8Num26z1">
    <w:name w:val="WW8Num26z1"/>
    <w:rsid w:val="00E85A36"/>
  </w:style>
  <w:style w:type="character" w:customStyle="1" w:styleId="WW8Num26z2">
    <w:name w:val="WW8Num26z2"/>
    <w:rsid w:val="00E85A36"/>
  </w:style>
  <w:style w:type="character" w:customStyle="1" w:styleId="WW8Num26z3">
    <w:name w:val="WW8Num26z3"/>
    <w:rsid w:val="00E85A36"/>
  </w:style>
  <w:style w:type="character" w:customStyle="1" w:styleId="WW8Num26z4">
    <w:name w:val="WW8Num26z4"/>
    <w:rsid w:val="00E85A36"/>
  </w:style>
  <w:style w:type="character" w:customStyle="1" w:styleId="WW8Num26z5">
    <w:name w:val="WW8Num26z5"/>
    <w:rsid w:val="00E85A36"/>
  </w:style>
  <w:style w:type="character" w:customStyle="1" w:styleId="WW8Num26z6">
    <w:name w:val="WW8Num26z6"/>
    <w:rsid w:val="00E85A36"/>
  </w:style>
  <w:style w:type="character" w:customStyle="1" w:styleId="WW8Num26z7">
    <w:name w:val="WW8Num26z7"/>
    <w:rsid w:val="00E85A36"/>
  </w:style>
  <w:style w:type="character" w:customStyle="1" w:styleId="WW8Num26z8">
    <w:name w:val="WW8Num26z8"/>
    <w:rsid w:val="00E85A36"/>
  </w:style>
  <w:style w:type="character" w:customStyle="1" w:styleId="WW8Num27z0">
    <w:name w:val="WW8Num27z0"/>
    <w:rsid w:val="00E85A36"/>
    <w:rPr>
      <w:rFonts w:hint="default"/>
      <w:i w:val="0"/>
      <w:sz w:val="24"/>
      <w:szCs w:val="24"/>
    </w:rPr>
  </w:style>
  <w:style w:type="character" w:customStyle="1" w:styleId="WW8Num27z1">
    <w:name w:val="WW8Num27z1"/>
    <w:rsid w:val="00E85A36"/>
  </w:style>
  <w:style w:type="character" w:customStyle="1" w:styleId="WW8Num27z2">
    <w:name w:val="WW8Num27z2"/>
    <w:rsid w:val="00E85A36"/>
  </w:style>
  <w:style w:type="character" w:customStyle="1" w:styleId="WW8Num27z3">
    <w:name w:val="WW8Num27z3"/>
    <w:rsid w:val="00E85A36"/>
  </w:style>
  <w:style w:type="character" w:customStyle="1" w:styleId="WW8Num27z4">
    <w:name w:val="WW8Num27z4"/>
    <w:rsid w:val="00E85A36"/>
  </w:style>
  <w:style w:type="character" w:customStyle="1" w:styleId="WW8Num27z5">
    <w:name w:val="WW8Num27z5"/>
    <w:rsid w:val="00E85A36"/>
  </w:style>
  <w:style w:type="character" w:customStyle="1" w:styleId="WW8Num27z6">
    <w:name w:val="WW8Num27z6"/>
    <w:rsid w:val="00E85A36"/>
  </w:style>
  <w:style w:type="character" w:customStyle="1" w:styleId="WW8Num27z7">
    <w:name w:val="WW8Num27z7"/>
    <w:rsid w:val="00E85A36"/>
  </w:style>
  <w:style w:type="character" w:customStyle="1" w:styleId="WW8Num28z0">
    <w:name w:val="WW8Num28z0"/>
    <w:rsid w:val="00E85A36"/>
    <w:rPr>
      <w:rFonts w:hint="default"/>
      <w:b w:val="0"/>
      <w:sz w:val="24"/>
      <w:szCs w:val="24"/>
    </w:rPr>
  </w:style>
  <w:style w:type="character" w:customStyle="1" w:styleId="WW8Num28z1">
    <w:name w:val="WW8Num28z1"/>
    <w:rsid w:val="00E85A36"/>
    <w:rPr>
      <w:rFonts w:cs="Arial" w:hint="default"/>
      <w:b w:val="0"/>
      <w:sz w:val="24"/>
    </w:rPr>
  </w:style>
  <w:style w:type="character" w:customStyle="1" w:styleId="WW8Num29z0">
    <w:name w:val="WW8Num29z0"/>
    <w:rsid w:val="00E85A36"/>
  </w:style>
  <w:style w:type="character" w:customStyle="1" w:styleId="WW8Num29z1">
    <w:name w:val="WW8Num29z1"/>
    <w:rsid w:val="00E85A36"/>
  </w:style>
  <w:style w:type="character" w:customStyle="1" w:styleId="WW8Num29z2">
    <w:name w:val="WW8Num29z2"/>
    <w:rsid w:val="00E85A36"/>
  </w:style>
  <w:style w:type="character" w:customStyle="1" w:styleId="WW8Num29z3">
    <w:name w:val="WW8Num29z3"/>
    <w:rsid w:val="00E85A36"/>
  </w:style>
  <w:style w:type="character" w:customStyle="1" w:styleId="WW8Num29z4">
    <w:name w:val="WW8Num29z4"/>
    <w:rsid w:val="00E85A36"/>
  </w:style>
  <w:style w:type="character" w:customStyle="1" w:styleId="WW8Num29z5">
    <w:name w:val="WW8Num29z5"/>
    <w:rsid w:val="00E85A36"/>
  </w:style>
  <w:style w:type="character" w:customStyle="1" w:styleId="WW8Num29z6">
    <w:name w:val="WW8Num29z6"/>
    <w:rsid w:val="00E85A36"/>
  </w:style>
  <w:style w:type="character" w:customStyle="1" w:styleId="WW8Num29z7">
    <w:name w:val="WW8Num29z7"/>
    <w:rsid w:val="00E85A36"/>
  </w:style>
  <w:style w:type="character" w:customStyle="1" w:styleId="WW8Num29z8">
    <w:name w:val="WW8Num29z8"/>
    <w:rsid w:val="00E85A36"/>
  </w:style>
  <w:style w:type="character" w:customStyle="1" w:styleId="WW8Num30z0">
    <w:name w:val="WW8Num30z0"/>
    <w:rsid w:val="00E85A36"/>
    <w:rPr>
      <w:rFonts w:ascii="Symbol" w:hAnsi="Symbol" w:cs="Symbol" w:hint="default"/>
    </w:rPr>
  </w:style>
  <w:style w:type="character" w:customStyle="1" w:styleId="WW8Num30z1">
    <w:name w:val="WW8Num30z1"/>
    <w:rsid w:val="00E85A36"/>
    <w:rPr>
      <w:rFonts w:ascii="Courier New" w:hAnsi="Courier New" w:cs="Courier New" w:hint="default"/>
    </w:rPr>
  </w:style>
  <w:style w:type="character" w:customStyle="1" w:styleId="WW8Num30z2">
    <w:name w:val="WW8Num30z2"/>
    <w:rsid w:val="00E85A36"/>
    <w:rPr>
      <w:rFonts w:ascii="Wingdings" w:hAnsi="Wingdings" w:cs="Wingdings" w:hint="default"/>
    </w:rPr>
  </w:style>
  <w:style w:type="character" w:customStyle="1" w:styleId="WW8Num31z0">
    <w:name w:val="WW8Num31z0"/>
    <w:rsid w:val="00E85A36"/>
    <w:rPr>
      <w:rFonts w:hint="default"/>
    </w:rPr>
  </w:style>
  <w:style w:type="character" w:customStyle="1" w:styleId="WW8Num31z1">
    <w:name w:val="WW8Num31z1"/>
    <w:rsid w:val="00E85A36"/>
  </w:style>
  <w:style w:type="character" w:customStyle="1" w:styleId="WW8Num31z2">
    <w:name w:val="WW8Num31z2"/>
    <w:rsid w:val="00E85A36"/>
  </w:style>
  <w:style w:type="character" w:customStyle="1" w:styleId="WW8Num31z3">
    <w:name w:val="WW8Num31z3"/>
    <w:rsid w:val="00E85A36"/>
  </w:style>
  <w:style w:type="character" w:customStyle="1" w:styleId="WW8Num31z4">
    <w:name w:val="WW8Num31z4"/>
    <w:rsid w:val="00E85A36"/>
  </w:style>
  <w:style w:type="character" w:customStyle="1" w:styleId="WW8Num31z5">
    <w:name w:val="WW8Num31z5"/>
    <w:rsid w:val="00E85A36"/>
  </w:style>
  <w:style w:type="character" w:customStyle="1" w:styleId="WW8Num31z6">
    <w:name w:val="WW8Num31z6"/>
    <w:rsid w:val="00E85A36"/>
  </w:style>
  <w:style w:type="character" w:customStyle="1" w:styleId="WW8Num31z7">
    <w:name w:val="WW8Num31z7"/>
    <w:rsid w:val="00E85A36"/>
  </w:style>
  <w:style w:type="character" w:customStyle="1" w:styleId="WW8Num31z8">
    <w:name w:val="WW8Num31z8"/>
    <w:rsid w:val="00E85A36"/>
  </w:style>
  <w:style w:type="character" w:customStyle="1" w:styleId="WW8Num32z0">
    <w:name w:val="WW8Num32z0"/>
    <w:rsid w:val="00E85A36"/>
    <w:rPr>
      <w:rFonts w:hint="default"/>
    </w:rPr>
  </w:style>
  <w:style w:type="character" w:customStyle="1" w:styleId="WW8Num33z0">
    <w:name w:val="WW8Num33z0"/>
    <w:rsid w:val="00E85A36"/>
    <w:rPr>
      <w:rFonts w:cs="Times New Roman" w:hint="default"/>
      <w:i/>
      <w:sz w:val="20"/>
    </w:rPr>
  </w:style>
  <w:style w:type="character" w:customStyle="1" w:styleId="WW8Num33z1">
    <w:name w:val="WW8Num33z1"/>
    <w:rsid w:val="00E85A36"/>
  </w:style>
  <w:style w:type="character" w:customStyle="1" w:styleId="WW8Num33z2">
    <w:name w:val="WW8Num33z2"/>
    <w:rsid w:val="00E85A36"/>
  </w:style>
  <w:style w:type="character" w:customStyle="1" w:styleId="WW8Num33z3">
    <w:name w:val="WW8Num33z3"/>
    <w:rsid w:val="00E85A36"/>
  </w:style>
  <w:style w:type="character" w:customStyle="1" w:styleId="WW8Num33z4">
    <w:name w:val="WW8Num33z4"/>
    <w:rsid w:val="00E85A36"/>
  </w:style>
  <w:style w:type="character" w:customStyle="1" w:styleId="WW8Num33z5">
    <w:name w:val="WW8Num33z5"/>
    <w:rsid w:val="00E85A36"/>
  </w:style>
  <w:style w:type="character" w:customStyle="1" w:styleId="WW8Num33z6">
    <w:name w:val="WW8Num33z6"/>
    <w:rsid w:val="00E85A36"/>
  </w:style>
  <w:style w:type="character" w:customStyle="1" w:styleId="WW8Num33z7">
    <w:name w:val="WW8Num33z7"/>
    <w:rsid w:val="00E85A36"/>
  </w:style>
  <w:style w:type="character" w:customStyle="1" w:styleId="WW8Num33z8">
    <w:name w:val="WW8Num33z8"/>
    <w:rsid w:val="00E85A36"/>
  </w:style>
  <w:style w:type="character" w:customStyle="1" w:styleId="WW8Num34z0">
    <w:name w:val="WW8Num34z0"/>
    <w:rsid w:val="00E85A36"/>
    <w:rPr>
      <w:rFonts w:ascii="Symbol" w:hAnsi="Symbol" w:cs="Symbol" w:hint="default"/>
    </w:rPr>
  </w:style>
  <w:style w:type="character" w:customStyle="1" w:styleId="WW8Num34z1">
    <w:name w:val="WW8Num34z1"/>
    <w:rsid w:val="00E85A36"/>
    <w:rPr>
      <w:rFonts w:ascii="Courier New" w:hAnsi="Courier New" w:cs="Courier New" w:hint="default"/>
    </w:rPr>
  </w:style>
  <w:style w:type="character" w:customStyle="1" w:styleId="WW8Num34z2">
    <w:name w:val="WW8Num34z2"/>
    <w:rsid w:val="00E85A36"/>
    <w:rPr>
      <w:rFonts w:ascii="Wingdings" w:hAnsi="Wingdings" w:cs="Wingdings" w:hint="default"/>
    </w:rPr>
  </w:style>
  <w:style w:type="character" w:customStyle="1" w:styleId="WW8Num35z0">
    <w:name w:val="WW8Num35z0"/>
    <w:rsid w:val="00E85A36"/>
    <w:rPr>
      <w:rFonts w:cs="Arial" w:hint="default"/>
      <w:b w:val="0"/>
      <w:sz w:val="24"/>
    </w:rPr>
  </w:style>
  <w:style w:type="character" w:customStyle="1" w:styleId="WW8Num35z1">
    <w:name w:val="WW8Num35z1"/>
    <w:rsid w:val="00E85A36"/>
  </w:style>
  <w:style w:type="character" w:customStyle="1" w:styleId="WW8Num35z2">
    <w:name w:val="WW8Num35z2"/>
    <w:rsid w:val="00E85A36"/>
  </w:style>
  <w:style w:type="character" w:customStyle="1" w:styleId="WW8Num35z3">
    <w:name w:val="WW8Num35z3"/>
    <w:rsid w:val="00E85A36"/>
  </w:style>
  <w:style w:type="character" w:customStyle="1" w:styleId="WW8Num35z4">
    <w:name w:val="WW8Num35z4"/>
    <w:rsid w:val="00E85A36"/>
  </w:style>
  <w:style w:type="character" w:customStyle="1" w:styleId="WW8Num35z5">
    <w:name w:val="WW8Num35z5"/>
    <w:rsid w:val="00E85A36"/>
  </w:style>
  <w:style w:type="character" w:customStyle="1" w:styleId="WW8Num35z6">
    <w:name w:val="WW8Num35z6"/>
    <w:rsid w:val="00E85A36"/>
  </w:style>
  <w:style w:type="character" w:customStyle="1" w:styleId="WW8Num35z7">
    <w:name w:val="WW8Num35z7"/>
    <w:rsid w:val="00E85A36"/>
  </w:style>
  <w:style w:type="character" w:customStyle="1" w:styleId="WW8Num35z8">
    <w:name w:val="WW8Num35z8"/>
    <w:rsid w:val="00E85A36"/>
  </w:style>
  <w:style w:type="character" w:customStyle="1" w:styleId="WW8Num36z0">
    <w:name w:val="WW8Num36z0"/>
    <w:rsid w:val="00E85A36"/>
    <w:rPr>
      <w:rFonts w:ascii="Symbol" w:hAnsi="Symbol" w:cs="Symbol" w:hint="default"/>
    </w:rPr>
  </w:style>
  <w:style w:type="character" w:customStyle="1" w:styleId="WW8Num36z1">
    <w:name w:val="WW8Num36z1"/>
    <w:rsid w:val="00E85A36"/>
    <w:rPr>
      <w:rFonts w:ascii="Courier New" w:hAnsi="Courier New" w:cs="Courier New" w:hint="default"/>
    </w:rPr>
  </w:style>
  <w:style w:type="character" w:customStyle="1" w:styleId="WW8Num36z2">
    <w:name w:val="WW8Num36z2"/>
    <w:rsid w:val="00E85A36"/>
    <w:rPr>
      <w:rFonts w:ascii="Wingdings" w:hAnsi="Wingdings" w:cs="Wingdings" w:hint="default"/>
    </w:rPr>
  </w:style>
  <w:style w:type="character" w:customStyle="1" w:styleId="25">
    <w:name w:val="Основной шрифт абзаца2"/>
    <w:rsid w:val="00E85A36"/>
  </w:style>
  <w:style w:type="character" w:customStyle="1" w:styleId="WW8Num2z1">
    <w:name w:val="WW8Num2z1"/>
    <w:rsid w:val="00E85A36"/>
    <w:rPr>
      <w:rFonts w:ascii="Courier New" w:hAnsi="Courier New" w:cs="Courier New" w:hint="default"/>
    </w:rPr>
  </w:style>
  <w:style w:type="character" w:customStyle="1" w:styleId="WW8Num2z2">
    <w:name w:val="WW8Num2z2"/>
    <w:rsid w:val="00E85A36"/>
    <w:rPr>
      <w:rFonts w:ascii="Wingdings" w:hAnsi="Wingdings" w:cs="Wingdings" w:hint="default"/>
    </w:rPr>
  </w:style>
  <w:style w:type="character" w:customStyle="1" w:styleId="WW8Num3z1">
    <w:name w:val="WW8Num3z1"/>
    <w:rsid w:val="00E85A36"/>
    <w:rPr>
      <w:rFonts w:ascii="Courier New" w:hAnsi="Courier New" w:cs="Courier New" w:hint="default"/>
    </w:rPr>
  </w:style>
  <w:style w:type="character" w:customStyle="1" w:styleId="WW8Num3z2">
    <w:name w:val="WW8Num3z2"/>
    <w:rsid w:val="00E85A36"/>
    <w:rPr>
      <w:rFonts w:ascii="Wingdings" w:hAnsi="Wingdings" w:cs="Wingdings" w:hint="default"/>
    </w:rPr>
  </w:style>
  <w:style w:type="character" w:customStyle="1" w:styleId="WW8Num4z1">
    <w:name w:val="WW8Num4z1"/>
    <w:rsid w:val="00E85A36"/>
    <w:rPr>
      <w:rFonts w:ascii="Courier New" w:hAnsi="Courier New" w:cs="Courier New" w:hint="default"/>
    </w:rPr>
  </w:style>
  <w:style w:type="character" w:customStyle="1" w:styleId="WW8Num4z2">
    <w:name w:val="WW8Num4z2"/>
    <w:rsid w:val="00E85A36"/>
    <w:rPr>
      <w:rFonts w:ascii="Wingdings" w:hAnsi="Wingdings" w:cs="Wingdings" w:hint="default"/>
    </w:rPr>
  </w:style>
  <w:style w:type="character" w:customStyle="1" w:styleId="WW8Num5z1">
    <w:name w:val="WW8Num5z1"/>
    <w:rsid w:val="00E85A36"/>
  </w:style>
  <w:style w:type="character" w:customStyle="1" w:styleId="WW8Num5z2">
    <w:name w:val="WW8Num5z2"/>
    <w:rsid w:val="00E85A36"/>
  </w:style>
  <w:style w:type="character" w:customStyle="1" w:styleId="WW8Num5z3">
    <w:name w:val="WW8Num5z3"/>
    <w:rsid w:val="00E85A36"/>
  </w:style>
  <w:style w:type="character" w:customStyle="1" w:styleId="WW8Num5z4">
    <w:name w:val="WW8Num5z4"/>
    <w:rsid w:val="00E85A36"/>
  </w:style>
  <w:style w:type="character" w:customStyle="1" w:styleId="WW8Num5z5">
    <w:name w:val="WW8Num5z5"/>
    <w:rsid w:val="00E85A36"/>
  </w:style>
  <w:style w:type="character" w:customStyle="1" w:styleId="WW8Num5z6">
    <w:name w:val="WW8Num5z6"/>
    <w:rsid w:val="00E85A36"/>
  </w:style>
  <w:style w:type="character" w:customStyle="1" w:styleId="WW8Num5z7">
    <w:name w:val="WW8Num5z7"/>
    <w:rsid w:val="00E85A36"/>
  </w:style>
  <w:style w:type="character" w:customStyle="1" w:styleId="WW8Num5z8">
    <w:name w:val="WW8Num5z8"/>
    <w:rsid w:val="00E85A36"/>
  </w:style>
  <w:style w:type="character" w:customStyle="1" w:styleId="WW8Num6z1">
    <w:name w:val="WW8Num6z1"/>
    <w:rsid w:val="00E85A36"/>
  </w:style>
  <w:style w:type="character" w:customStyle="1" w:styleId="WW8Num6z2">
    <w:name w:val="WW8Num6z2"/>
    <w:rsid w:val="00E85A36"/>
  </w:style>
  <w:style w:type="character" w:customStyle="1" w:styleId="WW8Num6z3">
    <w:name w:val="WW8Num6z3"/>
    <w:rsid w:val="00E85A36"/>
  </w:style>
  <w:style w:type="character" w:customStyle="1" w:styleId="WW8Num6z4">
    <w:name w:val="WW8Num6z4"/>
    <w:rsid w:val="00E85A36"/>
  </w:style>
  <w:style w:type="character" w:customStyle="1" w:styleId="WW8Num6z5">
    <w:name w:val="WW8Num6z5"/>
    <w:rsid w:val="00E85A36"/>
  </w:style>
  <w:style w:type="character" w:customStyle="1" w:styleId="WW8Num6z6">
    <w:name w:val="WW8Num6z6"/>
    <w:rsid w:val="00E85A36"/>
  </w:style>
  <w:style w:type="character" w:customStyle="1" w:styleId="WW8Num6z7">
    <w:name w:val="WW8Num6z7"/>
    <w:rsid w:val="00E85A36"/>
  </w:style>
  <w:style w:type="character" w:customStyle="1" w:styleId="WW8Num6z8">
    <w:name w:val="WW8Num6z8"/>
    <w:rsid w:val="00E85A36"/>
  </w:style>
  <w:style w:type="character" w:customStyle="1" w:styleId="WW8Num8z2">
    <w:name w:val="WW8Num8z2"/>
    <w:rsid w:val="00E85A36"/>
    <w:rPr>
      <w:rFonts w:ascii="Wingdings" w:hAnsi="Wingdings" w:cs="Wingdings" w:hint="default"/>
    </w:rPr>
  </w:style>
  <w:style w:type="character" w:customStyle="1" w:styleId="WW8Num8z3">
    <w:name w:val="WW8Num8z3"/>
    <w:rsid w:val="00E85A36"/>
    <w:rPr>
      <w:rFonts w:ascii="Symbol" w:hAnsi="Symbol" w:cs="Symbol" w:hint="default"/>
    </w:rPr>
  </w:style>
  <w:style w:type="character" w:customStyle="1" w:styleId="WW8Num9z1">
    <w:name w:val="WW8Num9z1"/>
    <w:rsid w:val="00E85A36"/>
  </w:style>
  <w:style w:type="character" w:customStyle="1" w:styleId="WW8Num9z2">
    <w:name w:val="WW8Num9z2"/>
    <w:rsid w:val="00E85A36"/>
  </w:style>
  <w:style w:type="character" w:customStyle="1" w:styleId="WW8Num9z3">
    <w:name w:val="WW8Num9z3"/>
    <w:rsid w:val="00E85A36"/>
  </w:style>
  <w:style w:type="character" w:customStyle="1" w:styleId="WW8Num9z4">
    <w:name w:val="WW8Num9z4"/>
    <w:rsid w:val="00E85A36"/>
  </w:style>
  <w:style w:type="character" w:customStyle="1" w:styleId="WW8Num9z5">
    <w:name w:val="WW8Num9z5"/>
    <w:rsid w:val="00E85A36"/>
  </w:style>
  <w:style w:type="character" w:customStyle="1" w:styleId="WW8Num9z6">
    <w:name w:val="WW8Num9z6"/>
    <w:rsid w:val="00E85A36"/>
  </w:style>
  <w:style w:type="character" w:customStyle="1" w:styleId="WW8Num9z7">
    <w:name w:val="WW8Num9z7"/>
    <w:rsid w:val="00E85A36"/>
  </w:style>
  <w:style w:type="character" w:customStyle="1" w:styleId="WW8Num9z8">
    <w:name w:val="WW8Num9z8"/>
    <w:rsid w:val="00E85A36"/>
  </w:style>
  <w:style w:type="character" w:customStyle="1" w:styleId="WW8Num14z3">
    <w:name w:val="WW8Num14z3"/>
    <w:rsid w:val="00E85A36"/>
  </w:style>
  <w:style w:type="character" w:customStyle="1" w:styleId="WW8Num14z4">
    <w:name w:val="WW8Num14z4"/>
    <w:rsid w:val="00E85A36"/>
  </w:style>
  <w:style w:type="character" w:customStyle="1" w:styleId="WW8Num14z5">
    <w:name w:val="WW8Num14z5"/>
    <w:rsid w:val="00E85A36"/>
  </w:style>
  <w:style w:type="character" w:customStyle="1" w:styleId="WW8Num14z6">
    <w:name w:val="WW8Num14z6"/>
    <w:rsid w:val="00E85A36"/>
  </w:style>
  <w:style w:type="character" w:customStyle="1" w:styleId="WW8Num14z7">
    <w:name w:val="WW8Num14z7"/>
    <w:rsid w:val="00E85A36"/>
  </w:style>
  <w:style w:type="character" w:customStyle="1" w:styleId="WW8Num14z8">
    <w:name w:val="WW8Num14z8"/>
    <w:rsid w:val="00E85A36"/>
  </w:style>
  <w:style w:type="character" w:customStyle="1" w:styleId="WW8Num15z3">
    <w:name w:val="WW8Num15z3"/>
    <w:rsid w:val="00E85A36"/>
  </w:style>
  <w:style w:type="character" w:customStyle="1" w:styleId="WW8Num15z4">
    <w:name w:val="WW8Num15z4"/>
    <w:rsid w:val="00E85A36"/>
  </w:style>
  <w:style w:type="character" w:customStyle="1" w:styleId="WW8Num15z5">
    <w:name w:val="WW8Num15z5"/>
    <w:rsid w:val="00E85A36"/>
  </w:style>
  <w:style w:type="character" w:customStyle="1" w:styleId="WW8Num15z6">
    <w:name w:val="WW8Num15z6"/>
    <w:rsid w:val="00E85A36"/>
  </w:style>
  <w:style w:type="character" w:customStyle="1" w:styleId="WW8Num15z7">
    <w:name w:val="WW8Num15z7"/>
    <w:rsid w:val="00E85A36"/>
  </w:style>
  <w:style w:type="character" w:customStyle="1" w:styleId="WW8Num15z8">
    <w:name w:val="WW8Num15z8"/>
    <w:rsid w:val="00E85A36"/>
  </w:style>
  <w:style w:type="character" w:customStyle="1" w:styleId="WW8Num19z1">
    <w:name w:val="WW8Num19z1"/>
    <w:rsid w:val="00E85A36"/>
  </w:style>
  <w:style w:type="character" w:customStyle="1" w:styleId="WW8Num19z2">
    <w:name w:val="WW8Num19z2"/>
    <w:rsid w:val="00E85A36"/>
  </w:style>
  <w:style w:type="character" w:customStyle="1" w:styleId="WW8Num19z3">
    <w:name w:val="WW8Num19z3"/>
    <w:rsid w:val="00E85A36"/>
  </w:style>
  <w:style w:type="character" w:customStyle="1" w:styleId="WW8Num19z4">
    <w:name w:val="WW8Num19z4"/>
    <w:rsid w:val="00E85A36"/>
  </w:style>
  <w:style w:type="character" w:customStyle="1" w:styleId="WW8Num19z5">
    <w:name w:val="WW8Num19z5"/>
    <w:rsid w:val="00E85A36"/>
  </w:style>
  <w:style w:type="character" w:customStyle="1" w:styleId="WW8Num19z6">
    <w:name w:val="WW8Num19z6"/>
    <w:rsid w:val="00E85A36"/>
  </w:style>
  <w:style w:type="character" w:customStyle="1" w:styleId="WW8Num19z7">
    <w:name w:val="WW8Num19z7"/>
    <w:rsid w:val="00E85A36"/>
  </w:style>
  <w:style w:type="character" w:customStyle="1" w:styleId="WW8Num19z8">
    <w:name w:val="WW8Num19z8"/>
    <w:rsid w:val="00E85A36"/>
  </w:style>
  <w:style w:type="character" w:customStyle="1" w:styleId="WW8Num22z1">
    <w:name w:val="WW8Num22z1"/>
    <w:rsid w:val="00E85A36"/>
    <w:rPr>
      <w:rFonts w:ascii="Courier New" w:hAnsi="Courier New" w:cs="Courier New" w:hint="default"/>
    </w:rPr>
  </w:style>
  <w:style w:type="character" w:customStyle="1" w:styleId="WW8Num22z2">
    <w:name w:val="WW8Num22z2"/>
    <w:rsid w:val="00E85A36"/>
    <w:rPr>
      <w:rFonts w:ascii="Wingdings" w:hAnsi="Wingdings" w:cs="Wingdings" w:hint="default"/>
    </w:rPr>
  </w:style>
  <w:style w:type="character" w:customStyle="1" w:styleId="13">
    <w:name w:val="Основной шрифт абзаца1"/>
    <w:rsid w:val="00E85A36"/>
  </w:style>
  <w:style w:type="character" w:customStyle="1" w:styleId="CharCharChar1">
    <w:name w:val="Char Char Char"/>
    <w:rsid w:val="00E85A36"/>
    <w:rPr>
      <w:rFonts w:ascii="Arial LatArm" w:hAnsi="Arial LatArm" w:cs="Arial LatArm"/>
      <w:sz w:val="24"/>
    </w:rPr>
  </w:style>
  <w:style w:type="character" w:customStyle="1" w:styleId="FootnoteCharacters">
    <w:name w:val="Footnote Characters"/>
    <w:rsid w:val="00E85A36"/>
    <w:rPr>
      <w:vertAlign w:val="superscript"/>
    </w:rPr>
  </w:style>
  <w:style w:type="character" w:customStyle="1" w:styleId="CharChar221">
    <w:name w:val="Char Char22"/>
    <w:rsid w:val="00E85A36"/>
    <w:rPr>
      <w:rFonts w:ascii="Arial Armenian" w:hAnsi="Arial Armenian" w:cs="Arial Armenian"/>
      <w:sz w:val="28"/>
      <w:lang w:val="ru"/>
    </w:rPr>
  </w:style>
  <w:style w:type="character" w:customStyle="1" w:styleId="CharChar201">
    <w:name w:val="Char Char20"/>
    <w:rsid w:val="00E85A36"/>
    <w:rPr>
      <w:rFonts w:ascii="Times LatArm" w:hAnsi="Times LatArm" w:cs="Times LatArm"/>
      <w:b/>
      <w:sz w:val="28"/>
      <w:lang w:val="ru"/>
    </w:rPr>
  </w:style>
  <w:style w:type="character" w:customStyle="1" w:styleId="CharChar161">
    <w:name w:val="Char Char16"/>
    <w:rsid w:val="00E85A36"/>
    <w:rPr>
      <w:rFonts w:ascii="Times Armenian" w:hAnsi="Times Armenian" w:cs="Times Armenian"/>
      <w:b/>
      <w:lang w:val="ru"/>
    </w:rPr>
  </w:style>
  <w:style w:type="character" w:customStyle="1" w:styleId="CharChar151">
    <w:name w:val="Char Char15"/>
    <w:rsid w:val="00E85A36"/>
    <w:rPr>
      <w:rFonts w:ascii="Times Armenian" w:hAnsi="Times Armenian" w:cs="Times Armenian"/>
      <w:i/>
      <w:lang w:val="ru"/>
    </w:rPr>
  </w:style>
  <w:style w:type="character" w:customStyle="1" w:styleId="CharChar131">
    <w:name w:val="Char Char13"/>
    <w:rsid w:val="00E85A36"/>
    <w:rPr>
      <w:rFonts w:ascii="Arial Armenian" w:hAnsi="Arial Armenian" w:cs="Arial Armenian"/>
      <w:lang w:val="ru"/>
    </w:rPr>
  </w:style>
  <w:style w:type="character" w:customStyle="1" w:styleId="14">
    <w:name w:val="Знак примечания1"/>
    <w:rsid w:val="00E85A36"/>
    <w:rPr>
      <w:sz w:val="16"/>
      <w:szCs w:val="16"/>
    </w:rPr>
  </w:style>
  <w:style w:type="character" w:customStyle="1" w:styleId="EndnoteCharacters">
    <w:name w:val="Endnote Characters"/>
    <w:rsid w:val="00E85A36"/>
    <w:rPr>
      <w:vertAlign w:val="superscript"/>
    </w:rPr>
  </w:style>
  <w:style w:type="character" w:customStyle="1" w:styleId="CharChar231">
    <w:name w:val="Char Char23"/>
    <w:rsid w:val="00E85A36"/>
    <w:rPr>
      <w:rFonts w:ascii="Arial Armenian" w:hAnsi="Arial Armenian" w:cs="Arial Armenian"/>
      <w:sz w:val="28"/>
      <w:lang w:val="ru" w:bidi="ar-SA"/>
    </w:rPr>
  </w:style>
  <w:style w:type="character" w:customStyle="1" w:styleId="CharChar211">
    <w:name w:val="Char Char21"/>
    <w:rsid w:val="00E85A36"/>
    <w:rPr>
      <w:rFonts w:ascii="Arial LatArm" w:hAnsi="Arial LatArm" w:cs="Arial LatArm"/>
      <w:b/>
      <w:color w:val="0000FF"/>
      <w:lang w:val="ru" w:bidi="ar-SA"/>
    </w:rPr>
  </w:style>
  <w:style w:type="character" w:customStyle="1" w:styleId="CharChar251">
    <w:name w:val="Char Char25"/>
    <w:rsid w:val="00E85A36"/>
    <w:rPr>
      <w:rFonts w:ascii="Arial Armenian" w:hAnsi="Arial Armenian" w:cs="Arial Armenian"/>
      <w:sz w:val="28"/>
      <w:lang w:val="ru" w:bidi="ar-SA"/>
    </w:rPr>
  </w:style>
  <w:style w:type="character" w:customStyle="1" w:styleId="CharChar241">
    <w:name w:val="Char Char24"/>
    <w:rsid w:val="00E85A36"/>
    <w:rPr>
      <w:rFonts w:ascii="Arial LatArm" w:hAnsi="Arial LatArm" w:cs="Arial LatArm"/>
      <w:b/>
      <w:color w:val="0000FF"/>
      <w:lang w:val="ru" w:bidi="ar-SA"/>
    </w:rPr>
  </w:style>
  <w:style w:type="character" w:customStyle="1" w:styleId="UnresolvedMention">
    <w:name w:val="Unresolved Mention"/>
    <w:rsid w:val="00E85A36"/>
    <w:rPr>
      <w:color w:val="605E5C"/>
      <w:shd w:val="clear" w:color="auto" w:fill="E1DFDD"/>
    </w:rPr>
  </w:style>
  <w:style w:type="character" w:customStyle="1" w:styleId="15">
    <w:name w:val="Знак сноски1"/>
    <w:rsid w:val="00E85A36"/>
    <w:rPr>
      <w:vertAlign w:val="superscript"/>
    </w:rPr>
  </w:style>
  <w:style w:type="character" w:customStyle="1" w:styleId="16">
    <w:name w:val="Знак концевой сноски1"/>
    <w:rsid w:val="00E85A36"/>
    <w:rPr>
      <w:vertAlign w:val="superscript"/>
    </w:rPr>
  </w:style>
  <w:style w:type="character" w:customStyle="1" w:styleId="ListLabel10">
    <w:name w:val="ListLabel 10"/>
    <w:rsid w:val="00E85A36"/>
    <w:rPr>
      <w:rFonts w:cs="Symbol"/>
    </w:rPr>
  </w:style>
  <w:style w:type="character" w:customStyle="1" w:styleId="ListLabel11">
    <w:name w:val="ListLabel 11"/>
    <w:rsid w:val="00E85A36"/>
    <w:rPr>
      <w:rFonts w:cs="Courier New"/>
    </w:rPr>
  </w:style>
  <w:style w:type="character" w:customStyle="1" w:styleId="ListLabel12">
    <w:name w:val="ListLabel 12"/>
    <w:rsid w:val="00E85A36"/>
    <w:rPr>
      <w:rFonts w:cs="Wingdings"/>
    </w:rPr>
  </w:style>
  <w:style w:type="character" w:customStyle="1" w:styleId="ListLabel13">
    <w:name w:val="ListLabel 13"/>
    <w:rsid w:val="00E85A36"/>
    <w:rPr>
      <w:rFonts w:cs="Symbol"/>
    </w:rPr>
  </w:style>
  <w:style w:type="character" w:customStyle="1" w:styleId="ListLabel14">
    <w:name w:val="ListLabel 14"/>
    <w:rsid w:val="00E85A36"/>
    <w:rPr>
      <w:rFonts w:cs="Courier New"/>
    </w:rPr>
  </w:style>
  <w:style w:type="character" w:customStyle="1" w:styleId="ListLabel15">
    <w:name w:val="ListLabel 15"/>
    <w:rsid w:val="00E85A36"/>
    <w:rPr>
      <w:rFonts w:cs="Wingdings"/>
    </w:rPr>
  </w:style>
  <w:style w:type="character" w:customStyle="1" w:styleId="ListLabel16">
    <w:name w:val="ListLabel 16"/>
    <w:rsid w:val="00E85A36"/>
    <w:rPr>
      <w:rFonts w:cs="Symbol"/>
    </w:rPr>
  </w:style>
  <w:style w:type="character" w:customStyle="1" w:styleId="ListLabel17">
    <w:name w:val="ListLabel 17"/>
    <w:rsid w:val="00E85A36"/>
    <w:rPr>
      <w:rFonts w:cs="Courier New"/>
    </w:rPr>
  </w:style>
  <w:style w:type="character" w:customStyle="1" w:styleId="ListLabel18">
    <w:name w:val="ListLabel 18"/>
    <w:rsid w:val="00E85A36"/>
    <w:rPr>
      <w:rFonts w:cs="Wingdings"/>
    </w:rPr>
  </w:style>
  <w:style w:type="character" w:customStyle="1" w:styleId="ListLabel28">
    <w:name w:val="ListLabel 28"/>
    <w:rsid w:val="00E85A36"/>
    <w:rPr>
      <w:b/>
    </w:rPr>
  </w:style>
  <w:style w:type="character" w:customStyle="1" w:styleId="ListLabel29">
    <w:name w:val="ListLabel 29"/>
    <w:rsid w:val="00E85A36"/>
    <w:rPr>
      <w:b w:val="0"/>
      <w:i/>
    </w:rPr>
  </w:style>
  <w:style w:type="character" w:customStyle="1" w:styleId="ListLabel30">
    <w:name w:val="ListLabel 30"/>
    <w:rsid w:val="00E85A36"/>
    <w:rPr>
      <w:rFonts w:ascii="Arial" w:eastAsia="Arial" w:hAnsi="Arial" w:cs="Arial"/>
      <w:b w:val="0"/>
      <w:u w:val="none"/>
    </w:rPr>
  </w:style>
  <w:style w:type="character" w:customStyle="1" w:styleId="17">
    <w:name w:val="Строгий1"/>
    <w:rsid w:val="00E85A36"/>
    <w:rPr>
      <w:b/>
      <w:bCs/>
    </w:rPr>
  </w:style>
  <w:style w:type="character" w:customStyle="1" w:styleId="310">
    <w:name w:val="Основной текст с отступом 3 Знак1"/>
    <w:rsid w:val="00E85A36"/>
    <w:rPr>
      <w:sz w:val="16"/>
      <w:szCs w:val="16"/>
      <w:lang w:val="ru" w:eastAsia="zh-CN"/>
    </w:rPr>
  </w:style>
  <w:style w:type="character" w:customStyle="1" w:styleId="211">
    <w:name w:val="Основной текст 2 Знак1"/>
    <w:rsid w:val="00E85A36"/>
    <w:rPr>
      <w:sz w:val="24"/>
      <w:szCs w:val="24"/>
      <w:lang w:val="ru" w:eastAsia="zh-CN"/>
    </w:rPr>
  </w:style>
  <w:style w:type="character" w:customStyle="1" w:styleId="212">
    <w:name w:val="Основной текст с отступом 2 Знак1"/>
    <w:rsid w:val="00E85A36"/>
    <w:rPr>
      <w:sz w:val="24"/>
      <w:szCs w:val="24"/>
      <w:lang w:val="ru" w:eastAsia="zh-CN"/>
    </w:rPr>
  </w:style>
  <w:style w:type="character" w:customStyle="1" w:styleId="311">
    <w:name w:val="Основной текст 3 Знак1"/>
    <w:rsid w:val="00E85A36"/>
    <w:rPr>
      <w:sz w:val="16"/>
      <w:szCs w:val="16"/>
      <w:lang w:val="ru" w:eastAsia="zh-CN"/>
    </w:rPr>
  </w:style>
  <w:style w:type="character" w:customStyle="1" w:styleId="18">
    <w:name w:val="Название Знак1"/>
    <w:rsid w:val="00E85A36"/>
    <w:rPr>
      <w:rFonts w:ascii="Cambria" w:eastAsia="Times New Roman" w:hAnsi="Cambria" w:cs="Times New Roman"/>
      <w:b/>
      <w:bCs/>
      <w:kern w:val="2"/>
      <w:sz w:val="32"/>
      <w:szCs w:val="32"/>
      <w:lang w:val="ru" w:eastAsia="zh-CN"/>
    </w:rPr>
  </w:style>
  <w:style w:type="character" w:customStyle="1" w:styleId="26">
    <w:name w:val="Знак примечания2"/>
    <w:rsid w:val="00E85A36"/>
    <w:rPr>
      <w:sz w:val="16"/>
      <w:szCs w:val="16"/>
    </w:rPr>
  </w:style>
  <w:style w:type="character" w:customStyle="1" w:styleId="aff5">
    <w:name w:val="Текст примечания Знак"/>
    <w:rsid w:val="00E85A36"/>
    <w:rPr>
      <w:rFonts w:ascii="Times Armenian" w:hAnsi="Times Armenian" w:cs="Times Armenian"/>
    </w:rPr>
  </w:style>
  <w:style w:type="character" w:customStyle="1" w:styleId="aff6">
    <w:name w:val="Схема документа Знак"/>
    <w:rsid w:val="00E85A36"/>
    <w:rPr>
      <w:rFonts w:ascii="Tahoma" w:hAnsi="Tahoma" w:cs="Tahoma"/>
      <w:shd w:val="clear" w:color="auto" w:fill="000080"/>
    </w:rPr>
  </w:style>
  <w:style w:type="character" w:customStyle="1" w:styleId="27">
    <w:name w:val="Знак сноски2"/>
    <w:rsid w:val="00E85A36"/>
    <w:rPr>
      <w:vertAlign w:val="superscript"/>
    </w:rPr>
  </w:style>
  <w:style w:type="character" w:customStyle="1" w:styleId="28">
    <w:name w:val="Знак концевой сноски2"/>
    <w:rsid w:val="00E85A36"/>
    <w:rPr>
      <w:vertAlign w:val="superscript"/>
    </w:rPr>
  </w:style>
  <w:style w:type="character" w:customStyle="1" w:styleId="ListLabel44">
    <w:name w:val="ListLabel 44"/>
    <w:rsid w:val="00E85A36"/>
    <w:rPr>
      <w:rFonts w:cs="Courier New"/>
    </w:rPr>
  </w:style>
  <w:style w:type="character" w:customStyle="1" w:styleId="ListLabel45">
    <w:name w:val="ListLabel 45"/>
    <w:rsid w:val="00E85A36"/>
    <w:rPr>
      <w:rFonts w:cs="Courier New"/>
    </w:rPr>
  </w:style>
  <w:style w:type="character" w:customStyle="1" w:styleId="ListLabel46">
    <w:name w:val="ListLabel 46"/>
    <w:rsid w:val="00E85A36"/>
    <w:rPr>
      <w:rFonts w:cs="Courier New"/>
    </w:rPr>
  </w:style>
  <w:style w:type="character" w:customStyle="1" w:styleId="ListLabel19">
    <w:name w:val="ListLabel 19"/>
    <w:rsid w:val="00E85A36"/>
    <w:rPr>
      <w:rFonts w:cs="Courier New"/>
    </w:rPr>
  </w:style>
  <w:style w:type="character" w:customStyle="1" w:styleId="ListLabel20">
    <w:name w:val="ListLabel 20"/>
    <w:rsid w:val="00E85A36"/>
    <w:rPr>
      <w:rFonts w:cs="Courier New"/>
    </w:rPr>
  </w:style>
  <w:style w:type="character" w:customStyle="1" w:styleId="ListLabel21">
    <w:name w:val="ListLabel 21"/>
    <w:rsid w:val="00E85A36"/>
    <w:rPr>
      <w:rFonts w:cs="Courier New"/>
    </w:rPr>
  </w:style>
  <w:style w:type="character" w:customStyle="1" w:styleId="36">
    <w:name w:val="Знак сноски3"/>
    <w:rsid w:val="00E85A36"/>
    <w:rPr>
      <w:vertAlign w:val="superscript"/>
    </w:rPr>
  </w:style>
  <w:style w:type="character" w:customStyle="1" w:styleId="37">
    <w:name w:val="Знак концевой сноски3"/>
    <w:rsid w:val="00E85A36"/>
    <w:rPr>
      <w:vertAlign w:val="superscript"/>
    </w:rPr>
  </w:style>
  <w:style w:type="character" w:customStyle="1" w:styleId="221">
    <w:name w:val="Основной текст с отступом 2 Знак2"/>
    <w:rsid w:val="00E85A36"/>
    <w:rPr>
      <w:sz w:val="24"/>
      <w:szCs w:val="24"/>
      <w:lang w:val="ru" w:eastAsia="zh-CN"/>
    </w:rPr>
  </w:style>
  <w:style w:type="paragraph" w:customStyle="1" w:styleId="Heading">
    <w:name w:val="Heading"/>
    <w:basedOn w:val="a"/>
    <w:next w:val="aa"/>
    <w:rsid w:val="00E85A36"/>
    <w:pPr>
      <w:suppressAutoHyphens/>
      <w:jc w:val="center"/>
    </w:pPr>
    <w:rPr>
      <w:rFonts w:ascii="Arial Armenian" w:hAnsi="Arial Armenian" w:cs="Arial Armenian"/>
      <w:szCs w:val="20"/>
      <w:lang w:eastAsia="zh-CN" w:bidi="ar-SA"/>
    </w:rPr>
  </w:style>
  <w:style w:type="paragraph" w:styleId="aff7">
    <w:name w:val="List"/>
    <w:basedOn w:val="aa"/>
    <w:rsid w:val="00E85A36"/>
    <w:pPr>
      <w:suppressAutoHyphens/>
    </w:pPr>
    <w:rPr>
      <w:rFonts w:cs="Bitstream Vera Sans"/>
      <w:lang w:eastAsia="zh-CN" w:bidi="ar-SA"/>
    </w:rPr>
  </w:style>
  <w:style w:type="paragraph" w:styleId="aff8">
    <w:name w:val="caption"/>
    <w:basedOn w:val="a"/>
    <w:qFormat/>
    <w:rsid w:val="00E85A36"/>
    <w:pPr>
      <w:suppressLineNumbers/>
      <w:suppressAutoHyphens/>
      <w:spacing w:before="120" w:after="120"/>
    </w:pPr>
    <w:rPr>
      <w:rFonts w:cs="Lohit Devanagari"/>
      <w:i/>
      <w:iCs/>
      <w:lang w:eastAsia="zh-CN" w:bidi="ar-SA"/>
    </w:rPr>
  </w:style>
  <w:style w:type="paragraph" w:customStyle="1" w:styleId="Index">
    <w:name w:val="Index"/>
    <w:basedOn w:val="a"/>
    <w:rsid w:val="00E85A36"/>
    <w:pPr>
      <w:suppressLineNumbers/>
      <w:suppressAutoHyphens/>
    </w:pPr>
    <w:rPr>
      <w:rFonts w:cs="Bitstream Vera Sans"/>
      <w:lang w:eastAsia="zh-CN" w:bidi="ar-SA"/>
    </w:rPr>
  </w:style>
  <w:style w:type="paragraph" w:customStyle="1" w:styleId="38">
    <w:name w:val="Название объекта3"/>
    <w:basedOn w:val="a"/>
    <w:rsid w:val="00E85A36"/>
    <w:pPr>
      <w:suppressLineNumbers/>
      <w:suppressAutoHyphens/>
      <w:spacing w:before="120" w:after="120"/>
    </w:pPr>
    <w:rPr>
      <w:rFonts w:cs="Bitstream Vera Sans"/>
      <w:i/>
      <w:iCs/>
      <w:lang w:eastAsia="zh-CN" w:bidi="ar-SA"/>
    </w:rPr>
  </w:style>
  <w:style w:type="paragraph" w:customStyle="1" w:styleId="29">
    <w:name w:val="Название объекта2"/>
    <w:basedOn w:val="a"/>
    <w:rsid w:val="00E85A36"/>
    <w:pPr>
      <w:suppressLineNumbers/>
      <w:suppressAutoHyphens/>
      <w:spacing w:before="120" w:after="120"/>
    </w:pPr>
    <w:rPr>
      <w:rFonts w:cs="Bitstream Vera Sans"/>
      <w:i/>
      <w:iCs/>
      <w:lang w:eastAsia="zh-CN" w:bidi="ar-SA"/>
    </w:rPr>
  </w:style>
  <w:style w:type="paragraph" w:customStyle="1" w:styleId="19">
    <w:name w:val="Название объекта1"/>
    <w:basedOn w:val="a"/>
    <w:rsid w:val="00E85A36"/>
    <w:pPr>
      <w:suppressLineNumbers/>
      <w:suppressAutoHyphens/>
      <w:spacing w:before="120" w:after="120"/>
    </w:pPr>
    <w:rPr>
      <w:rFonts w:cs="Bitstream Vera Sans"/>
      <w:i/>
      <w:iCs/>
      <w:lang w:eastAsia="zh-CN" w:bidi="ar-SA"/>
    </w:rPr>
  </w:style>
  <w:style w:type="paragraph" w:customStyle="1" w:styleId="HeaderandFooter">
    <w:name w:val="Header and Footer"/>
    <w:basedOn w:val="a"/>
    <w:rsid w:val="00E85A36"/>
    <w:pPr>
      <w:suppressLineNumbers/>
      <w:tabs>
        <w:tab w:val="center" w:pos="4986"/>
        <w:tab w:val="right" w:pos="9972"/>
      </w:tabs>
      <w:suppressAutoHyphens/>
    </w:pPr>
    <w:rPr>
      <w:lang w:eastAsia="zh-CN" w:bidi="ar-SA"/>
    </w:rPr>
  </w:style>
  <w:style w:type="paragraph" w:customStyle="1" w:styleId="312">
    <w:name w:val="Основной текст с отступом 31"/>
    <w:basedOn w:val="a"/>
    <w:rsid w:val="00E85A36"/>
    <w:pPr>
      <w:suppressAutoHyphens/>
      <w:spacing w:line="360" w:lineRule="auto"/>
      <w:ind w:firstLine="567"/>
      <w:jc w:val="both"/>
    </w:pPr>
    <w:rPr>
      <w:rFonts w:ascii="Times Armenian" w:hAnsi="Times Armenian" w:cs="Times Armenian"/>
      <w:sz w:val="20"/>
      <w:szCs w:val="20"/>
      <w:lang w:eastAsia="zh-CN" w:bidi="ar-SA"/>
    </w:rPr>
  </w:style>
  <w:style w:type="paragraph" w:customStyle="1" w:styleId="213">
    <w:name w:val="Основной текст 21"/>
    <w:basedOn w:val="a"/>
    <w:rsid w:val="00E85A36"/>
    <w:pPr>
      <w:tabs>
        <w:tab w:val="left" w:pos="720"/>
      </w:tabs>
      <w:suppressAutoHyphens/>
      <w:spacing w:line="360" w:lineRule="auto"/>
    </w:pPr>
    <w:rPr>
      <w:rFonts w:ascii="Arial LatArm" w:hAnsi="Arial LatArm" w:cs="Arial LatArm"/>
      <w:sz w:val="20"/>
      <w:szCs w:val="20"/>
      <w:lang w:eastAsia="zh-CN" w:bidi="ar-SA"/>
    </w:rPr>
  </w:style>
  <w:style w:type="paragraph" w:customStyle="1" w:styleId="313">
    <w:name w:val="Основной текст 31"/>
    <w:basedOn w:val="a"/>
    <w:rsid w:val="00E85A36"/>
    <w:pPr>
      <w:suppressAutoHyphens/>
      <w:jc w:val="both"/>
    </w:pPr>
    <w:rPr>
      <w:rFonts w:ascii="Arial LatArm" w:hAnsi="Arial LatArm" w:cs="Arial LatArm"/>
      <w:sz w:val="20"/>
      <w:szCs w:val="20"/>
      <w:lang w:eastAsia="zh-CN" w:bidi="ar-SA"/>
    </w:rPr>
  </w:style>
  <w:style w:type="paragraph" w:customStyle="1" w:styleId="1a">
    <w:name w:val="Текст примечания1"/>
    <w:basedOn w:val="a"/>
    <w:rsid w:val="00E85A36"/>
    <w:pPr>
      <w:suppressAutoHyphens/>
    </w:pPr>
    <w:rPr>
      <w:rFonts w:ascii="Times Armenian" w:hAnsi="Times Armenian" w:cs="Times Armenian"/>
      <w:sz w:val="20"/>
      <w:szCs w:val="20"/>
      <w:lang w:eastAsia="zh-CN" w:bidi="ar-SA"/>
    </w:rPr>
  </w:style>
  <w:style w:type="paragraph" w:customStyle="1" w:styleId="1b">
    <w:name w:val="Схема документа1"/>
    <w:basedOn w:val="a"/>
    <w:rsid w:val="00E85A36"/>
    <w:pPr>
      <w:shd w:val="clear" w:color="auto" w:fill="000080"/>
      <w:suppressAutoHyphens/>
    </w:pPr>
    <w:rPr>
      <w:rFonts w:ascii="Tahoma" w:hAnsi="Tahoma" w:cs="Tahoma"/>
      <w:sz w:val="20"/>
      <w:szCs w:val="20"/>
      <w:lang w:eastAsia="zh-CN" w:bidi="ar-SA"/>
    </w:rPr>
  </w:style>
  <w:style w:type="paragraph" w:customStyle="1" w:styleId="1c">
    <w:name w:val="Цитата1"/>
    <w:basedOn w:val="a"/>
    <w:rsid w:val="00E85A36"/>
    <w:pPr>
      <w:suppressAutoHyphens/>
      <w:overflowPunct w:val="0"/>
      <w:autoSpaceDE w:val="0"/>
      <w:ind w:left="4500" w:right="98"/>
      <w:jc w:val="right"/>
      <w:textAlignment w:val="baseline"/>
    </w:pPr>
    <w:rPr>
      <w:rFonts w:ascii="Arial Armenian" w:hAnsi="Arial Armenian" w:cs="Arial Armenian"/>
      <w:sz w:val="28"/>
      <w:szCs w:val="20"/>
      <w:lang w:eastAsia="zh-CN" w:bidi="ar-SA"/>
    </w:rPr>
  </w:style>
  <w:style w:type="paragraph" w:customStyle="1" w:styleId="120">
    <w:name w:val="Указатель 12"/>
    <w:basedOn w:val="a"/>
    <w:rsid w:val="00E85A36"/>
    <w:pPr>
      <w:suppressAutoHyphens/>
      <w:spacing w:line="100" w:lineRule="atLeast"/>
      <w:ind w:left="240" w:hanging="240"/>
    </w:pPr>
    <w:rPr>
      <w:rFonts w:ascii="Times Armenian" w:hAnsi="Times Armenian" w:cs="Times Armenian"/>
      <w:kern w:val="2"/>
      <w:sz w:val="16"/>
      <w:szCs w:val="16"/>
      <w:lang w:eastAsia="zh-CN" w:bidi="ar-SA"/>
    </w:rPr>
  </w:style>
  <w:style w:type="paragraph" w:customStyle="1" w:styleId="2a">
    <w:name w:val="Указатель2"/>
    <w:basedOn w:val="a"/>
    <w:rsid w:val="00E85A36"/>
    <w:pPr>
      <w:suppressAutoHyphens/>
      <w:spacing w:line="100" w:lineRule="atLeast"/>
    </w:pPr>
    <w:rPr>
      <w:kern w:val="2"/>
      <w:sz w:val="20"/>
      <w:szCs w:val="20"/>
      <w:lang w:eastAsia="zh-CN" w:bidi="ar-SA"/>
    </w:rPr>
  </w:style>
  <w:style w:type="paragraph" w:customStyle="1" w:styleId="Char3CharCharChar0">
    <w:name w:val="Char3 Char Char Char"/>
    <w:basedOn w:val="a"/>
    <w:next w:val="a"/>
    <w:rsid w:val="00E85A36"/>
    <w:pPr>
      <w:suppressAutoHyphens/>
      <w:spacing w:after="160" w:line="240" w:lineRule="exact"/>
      <w:jc w:val="both"/>
    </w:pPr>
    <w:rPr>
      <w:rFonts w:ascii="Arial" w:hAnsi="Arial" w:cs="Arial"/>
      <w:b/>
      <w:sz w:val="20"/>
      <w:szCs w:val="20"/>
      <w:lang w:eastAsia="zh-CN" w:bidi="ar-SA"/>
    </w:rPr>
  </w:style>
  <w:style w:type="paragraph" w:customStyle="1" w:styleId="CharCharCharChar2">
    <w:name w:val="Знак Знак Знак Char Char Char Char Знак Знак Знак"/>
    <w:basedOn w:val="a"/>
    <w:rsid w:val="00E85A36"/>
    <w:pPr>
      <w:widowControl w:val="0"/>
      <w:suppressAutoHyphens/>
      <w:bidi/>
      <w:spacing w:after="160" w:line="240" w:lineRule="exact"/>
      <w:textAlignment w:val="baseline"/>
    </w:pPr>
    <w:rPr>
      <w:sz w:val="20"/>
      <w:szCs w:val="20"/>
      <w:lang w:eastAsia="en-US" w:bidi="he-IL"/>
    </w:rPr>
  </w:style>
  <w:style w:type="paragraph" w:customStyle="1" w:styleId="TableHeading">
    <w:name w:val="Table Heading"/>
    <w:basedOn w:val="TableContents"/>
    <w:rsid w:val="00E85A36"/>
    <w:pPr>
      <w:jc w:val="center"/>
    </w:pPr>
    <w:rPr>
      <w:b/>
      <w:bCs/>
    </w:rPr>
  </w:style>
  <w:style w:type="paragraph" w:customStyle="1" w:styleId="1d">
    <w:name w:val="Обычный (веб)1"/>
    <w:basedOn w:val="a"/>
    <w:rsid w:val="00E85A36"/>
    <w:pPr>
      <w:suppressAutoHyphens/>
      <w:spacing w:before="280" w:after="280"/>
    </w:pPr>
    <w:rPr>
      <w:lang w:eastAsia="zh-CN" w:bidi="ar-SA"/>
    </w:rPr>
  </w:style>
  <w:style w:type="paragraph" w:customStyle="1" w:styleId="320">
    <w:name w:val="Основной текст с отступом 32"/>
    <w:basedOn w:val="a"/>
    <w:rsid w:val="00E85A36"/>
    <w:pPr>
      <w:suppressAutoHyphens/>
      <w:spacing w:line="360" w:lineRule="auto"/>
      <w:ind w:firstLine="567"/>
      <w:jc w:val="both"/>
    </w:pPr>
    <w:rPr>
      <w:rFonts w:ascii="Times Armenian" w:hAnsi="Times Armenian" w:cs="Times Armenian"/>
      <w:sz w:val="20"/>
      <w:szCs w:val="20"/>
      <w:lang w:eastAsia="zh-CN" w:bidi="ar-SA"/>
    </w:rPr>
  </w:style>
  <w:style w:type="paragraph" w:customStyle="1" w:styleId="1e">
    <w:name w:val="Абзац списка1"/>
    <w:basedOn w:val="a"/>
    <w:rsid w:val="00E85A36"/>
    <w:pPr>
      <w:suppressAutoHyphens/>
      <w:ind w:left="720"/>
    </w:pPr>
    <w:rPr>
      <w:rFonts w:ascii="Times Armenian" w:hAnsi="Times Armenian" w:cs="Times Armenian"/>
      <w:lang w:eastAsia="zh-CN" w:bidi="ar-SA"/>
    </w:rPr>
  </w:style>
  <w:style w:type="paragraph" w:customStyle="1" w:styleId="321">
    <w:name w:val="Основной текст с отступом 32"/>
    <w:basedOn w:val="a"/>
    <w:rsid w:val="00E85A36"/>
    <w:pPr>
      <w:spacing w:line="360" w:lineRule="auto"/>
      <w:ind w:firstLine="567"/>
      <w:jc w:val="both"/>
    </w:pPr>
    <w:rPr>
      <w:rFonts w:ascii="Times Armenian" w:hAnsi="Times Armenian" w:cs="Times Armenian"/>
      <w:sz w:val="20"/>
      <w:szCs w:val="20"/>
      <w:lang w:eastAsia="zh-CN" w:bidi="ar-SA"/>
    </w:rPr>
  </w:style>
  <w:style w:type="paragraph" w:customStyle="1" w:styleId="222">
    <w:name w:val="Основной текст 22"/>
    <w:basedOn w:val="a"/>
    <w:rsid w:val="00E85A36"/>
    <w:pPr>
      <w:tabs>
        <w:tab w:val="left" w:pos="720"/>
      </w:tabs>
      <w:spacing w:line="360" w:lineRule="auto"/>
    </w:pPr>
    <w:rPr>
      <w:rFonts w:ascii="Arial LatArm" w:hAnsi="Arial LatArm" w:cs="Arial LatArm"/>
      <w:sz w:val="20"/>
      <w:szCs w:val="20"/>
      <w:lang w:eastAsia="zh-CN" w:bidi="ar-SA"/>
    </w:rPr>
  </w:style>
  <w:style w:type="paragraph" w:customStyle="1" w:styleId="322">
    <w:name w:val="Основной текст 32"/>
    <w:basedOn w:val="a"/>
    <w:rsid w:val="00E85A36"/>
    <w:pPr>
      <w:jc w:val="both"/>
    </w:pPr>
    <w:rPr>
      <w:rFonts w:ascii="Arial LatArm" w:hAnsi="Arial LatArm" w:cs="Arial LatArm"/>
      <w:sz w:val="20"/>
      <w:szCs w:val="20"/>
      <w:lang w:eastAsia="zh-CN" w:bidi="ar-SA"/>
    </w:rPr>
  </w:style>
  <w:style w:type="paragraph" w:customStyle="1" w:styleId="1f">
    <w:name w:val="Название1"/>
    <w:basedOn w:val="a"/>
    <w:rsid w:val="00E85A36"/>
    <w:pPr>
      <w:jc w:val="center"/>
    </w:pPr>
    <w:rPr>
      <w:rFonts w:ascii="Arial Armenian" w:hAnsi="Arial Armenian" w:cs="Arial Armenian"/>
      <w:szCs w:val="20"/>
      <w:lang w:eastAsia="zh-CN" w:bidi="ar-SA"/>
    </w:rPr>
  </w:style>
  <w:style w:type="paragraph" w:customStyle="1" w:styleId="2b">
    <w:name w:val="Текст примечания2"/>
    <w:basedOn w:val="a"/>
    <w:rsid w:val="00E85A36"/>
    <w:rPr>
      <w:rFonts w:ascii="Times Armenian" w:hAnsi="Times Armenian" w:cs="Times Armenian"/>
      <w:sz w:val="20"/>
      <w:szCs w:val="20"/>
      <w:lang w:eastAsia="zh-CN" w:bidi="ar-SA"/>
    </w:rPr>
  </w:style>
  <w:style w:type="paragraph" w:customStyle="1" w:styleId="2c">
    <w:name w:val="Схема документа2"/>
    <w:basedOn w:val="a"/>
    <w:rsid w:val="00E85A36"/>
    <w:pPr>
      <w:shd w:val="clear" w:color="auto" w:fill="000080"/>
    </w:pPr>
    <w:rPr>
      <w:rFonts w:ascii="Tahoma" w:hAnsi="Tahoma" w:cs="Tahoma"/>
      <w:sz w:val="20"/>
      <w:szCs w:val="20"/>
      <w:lang w:eastAsia="zh-CN" w:bidi="ar-SA"/>
    </w:rPr>
  </w:style>
  <w:style w:type="paragraph" w:customStyle="1" w:styleId="2d">
    <w:name w:val="Цитата2"/>
    <w:basedOn w:val="a"/>
    <w:rsid w:val="00E85A36"/>
    <w:pPr>
      <w:overflowPunct w:val="0"/>
      <w:autoSpaceDE w:val="0"/>
      <w:ind w:left="4500" w:right="98"/>
      <w:jc w:val="right"/>
      <w:textAlignment w:val="baseline"/>
    </w:pPr>
    <w:rPr>
      <w:rFonts w:ascii="Arial Armenian" w:hAnsi="Arial Armenian" w:cs="Arial Armenian"/>
      <w:sz w:val="28"/>
      <w:szCs w:val="20"/>
      <w:lang w:eastAsia="zh-CN" w:bidi="ar-SA"/>
    </w:rPr>
  </w:style>
  <w:style w:type="paragraph" w:customStyle="1" w:styleId="240">
    <w:name w:val="Основной текст с отступом 24"/>
    <w:basedOn w:val="a"/>
    <w:rsid w:val="007758D6"/>
    <w:pPr>
      <w:suppressAutoHyphens/>
      <w:spacing w:line="360" w:lineRule="auto"/>
      <w:ind w:firstLine="540"/>
      <w:jc w:val="both"/>
    </w:pPr>
    <w:rPr>
      <w:rFonts w:ascii="Baltica" w:hAnsi="Baltica" w:cs="Baltica"/>
      <w:sz w:val="20"/>
      <w:szCs w:val="20"/>
      <w:lang w:eastAsia="zh-CN" w:bidi="ar-SA"/>
    </w:rPr>
  </w:style>
  <w:style w:type="character" w:customStyle="1" w:styleId="CharCharChar2">
    <w:name w:val="Char Char Char"/>
    <w:rsid w:val="00914A90"/>
    <w:rPr>
      <w:rFonts w:ascii="Arial LatArm" w:hAnsi="Arial LatArm" w:cs="Arial LatArm"/>
      <w:sz w:val="24"/>
    </w:rPr>
  </w:style>
  <w:style w:type="character" w:customStyle="1" w:styleId="CharChar222">
    <w:name w:val="Char Char22"/>
    <w:rsid w:val="00914A90"/>
    <w:rPr>
      <w:rFonts w:ascii="Arial Armenian" w:hAnsi="Arial Armenian" w:cs="Arial Armenian"/>
      <w:sz w:val="28"/>
      <w:lang w:val="ru"/>
    </w:rPr>
  </w:style>
  <w:style w:type="character" w:customStyle="1" w:styleId="CharChar202">
    <w:name w:val="Char Char20"/>
    <w:rsid w:val="00914A90"/>
    <w:rPr>
      <w:rFonts w:ascii="Times LatArm" w:hAnsi="Times LatArm" w:cs="Times LatArm"/>
      <w:b/>
      <w:sz w:val="28"/>
      <w:lang w:val="ru"/>
    </w:rPr>
  </w:style>
  <w:style w:type="character" w:customStyle="1" w:styleId="CharChar162">
    <w:name w:val="Char Char16"/>
    <w:rsid w:val="00914A90"/>
    <w:rPr>
      <w:rFonts w:ascii="Times Armenian" w:hAnsi="Times Armenian" w:cs="Times Armenian"/>
      <w:b/>
      <w:lang w:val="ru"/>
    </w:rPr>
  </w:style>
  <w:style w:type="character" w:customStyle="1" w:styleId="CharChar152">
    <w:name w:val="Char Char15"/>
    <w:rsid w:val="00914A90"/>
    <w:rPr>
      <w:rFonts w:ascii="Times Armenian" w:hAnsi="Times Armenian" w:cs="Times Armenian"/>
      <w:i/>
      <w:lang w:val="ru"/>
    </w:rPr>
  </w:style>
  <w:style w:type="character" w:customStyle="1" w:styleId="CharChar132">
    <w:name w:val="Char Char13"/>
    <w:rsid w:val="00914A90"/>
    <w:rPr>
      <w:rFonts w:ascii="Arial Armenian" w:hAnsi="Arial Armenian" w:cs="Arial Armenian"/>
      <w:lang w:val="ru"/>
    </w:rPr>
  </w:style>
  <w:style w:type="character" w:customStyle="1" w:styleId="CharChar232">
    <w:name w:val="Char Char23"/>
    <w:rsid w:val="00914A90"/>
    <w:rPr>
      <w:rFonts w:ascii="Arial Armenian" w:hAnsi="Arial Armenian" w:cs="Arial Armenian"/>
      <w:sz w:val="28"/>
      <w:lang w:val="ru" w:bidi="ar-SA"/>
    </w:rPr>
  </w:style>
  <w:style w:type="character" w:customStyle="1" w:styleId="CharChar212">
    <w:name w:val="Char Char21"/>
    <w:rsid w:val="00914A90"/>
    <w:rPr>
      <w:rFonts w:ascii="Arial LatArm" w:hAnsi="Arial LatArm" w:cs="Arial LatArm"/>
      <w:b/>
      <w:color w:val="0000FF"/>
      <w:lang w:val="ru" w:bidi="ar-SA"/>
    </w:rPr>
  </w:style>
  <w:style w:type="character" w:customStyle="1" w:styleId="CharChar252">
    <w:name w:val="Char Char25"/>
    <w:rsid w:val="00914A90"/>
    <w:rPr>
      <w:rFonts w:ascii="Arial Armenian" w:hAnsi="Arial Armenian" w:cs="Arial Armenian"/>
      <w:sz w:val="28"/>
      <w:lang w:val="ru" w:bidi="ar-SA"/>
    </w:rPr>
  </w:style>
  <w:style w:type="character" w:customStyle="1" w:styleId="CharChar242">
    <w:name w:val="Char Char24"/>
    <w:rsid w:val="00914A90"/>
    <w:rPr>
      <w:rFonts w:ascii="Arial LatArm" w:hAnsi="Arial LatArm" w:cs="Arial LatArm"/>
      <w:b/>
      <w:color w:val="0000FF"/>
      <w:lang w:val="ru" w:bidi="ar-SA"/>
    </w:rPr>
  </w:style>
  <w:style w:type="character" w:customStyle="1" w:styleId="2e">
    <w:name w:val="Строгий2"/>
    <w:rsid w:val="00914A90"/>
    <w:rPr>
      <w:b/>
      <w:bCs/>
    </w:rPr>
  </w:style>
  <w:style w:type="paragraph" w:customStyle="1" w:styleId="130">
    <w:name w:val="Указатель 13"/>
    <w:basedOn w:val="a"/>
    <w:rsid w:val="00914A90"/>
    <w:pPr>
      <w:suppressAutoHyphens/>
      <w:spacing w:line="100" w:lineRule="atLeast"/>
      <w:ind w:left="240" w:hanging="240"/>
    </w:pPr>
    <w:rPr>
      <w:rFonts w:ascii="Times Armenian" w:hAnsi="Times Armenian" w:cs="Times Armenian"/>
      <w:kern w:val="2"/>
      <w:sz w:val="16"/>
      <w:szCs w:val="16"/>
      <w:lang w:eastAsia="zh-CN" w:bidi="ar-SA"/>
    </w:rPr>
  </w:style>
  <w:style w:type="paragraph" w:customStyle="1" w:styleId="39">
    <w:name w:val="Указатель3"/>
    <w:basedOn w:val="a"/>
    <w:rsid w:val="00914A90"/>
    <w:pPr>
      <w:suppressAutoHyphens/>
      <w:spacing w:line="100" w:lineRule="atLeast"/>
    </w:pPr>
    <w:rPr>
      <w:kern w:val="2"/>
      <w:sz w:val="20"/>
      <w:szCs w:val="20"/>
      <w:lang w:eastAsia="zh-CN" w:bidi="ar-SA"/>
    </w:rPr>
  </w:style>
  <w:style w:type="paragraph" w:customStyle="1" w:styleId="Char3CharCharChar1">
    <w:name w:val="Char3 Char Char Char"/>
    <w:basedOn w:val="a"/>
    <w:next w:val="a"/>
    <w:rsid w:val="00914A90"/>
    <w:pPr>
      <w:suppressAutoHyphens/>
      <w:spacing w:after="160" w:line="240" w:lineRule="exact"/>
      <w:jc w:val="both"/>
    </w:pPr>
    <w:rPr>
      <w:rFonts w:ascii="Arial" w:hAnsi="Arial" w:cs="Arial"/>
      <w:b/>
      <w:sz w:val="20"/>
      <w:szCs w:val="20"/>
      <w:lang w:eastAsia="zh-CN" w:bidi="ar-SA"/>
    </w:rPr>
  </w:style>
  <w:style w:type="paragraph" w:customStyle="1" w:styleId="CharCharCharChar3">
    <w:name w:val="Знак Знак Знак Char Char Char Char Знак Знак Знак"/>
    <w:basedOn w:val="a"/>
    <w:rsid w:val="00914A90"/>
    <w:pPr>
      <w:widowControl w:val="0"/>
      <w:suppressAutoHyphens/>
      <w:bidi/>
      <w:spacing w:after="160" w:line="240" w:lineRule="exact"/>
      <w:textAlignment w:val="baseline"/>
    </w:pPr>
    <w:rPr>
      <w:sz w:val="20"/>
      <w:szCs w:val="20"/>
      <w:lang w:eastAsia="en-US" w:bidi="he-IL"/>
    </w:rPr>
  </w:style>
  <w:style w:type="paragraph" w:customStyle="1" w:styleId="2f">
    <w:name w:val="Обычный (веб)2"/>
    <w:basedOn w:val="a"/>
    <w:rsid w:val="00914A90"/>
    <w:pPr>
      <w:suppressAutoHyphens/>
      <w:spacing w:before="280" w:after="280"/>
    </w:pPr>
    <w:rPr>
      <w:lang w:eastAsia="zh-CN" w:bidi="ar-SA"/>
    </w:rPr>
  </w:style>
  <w:style w:type="paragraph" w:customStyle="1" w:styleId="330">
    <w:name w:val="Основной текст с отступом 33"/>
    <w:basedOn w:val="a"/>
    <w:rsid w:val="00914A90"/>
    <w:pPr>
      <w:suppressAutoHyphens/>
      <w:spacing w:line="360" w:lineRule="auto"/>
      <w:ind w:firstLine="567"/>
      <w:jc w:val="both"/>
    </w:pPr>
    <w:rPr>
      <w:rFonts w:ascii="Times Armenian" w:hAnsi="Times Armenian" w:cs="Times Armenian"/>
      <w:sz w:val="20"/>
      <w:szCs w:val="20"/>
      <w:lang w:eastAsia="zh-CN" w:bidi="ar-SA"/>
    </w:rPr>
  </w:style>
  <w:style w:type="paragraph" w:customStyle="1" w:styleId="2f0">
    <w:name w:val="Абзац списка2"/>
    <w:basedOn w:val="a"/>
    <w:rsid w:val="00914A90"/>
    <w:pPr>
      <w:suppressAutoHyphens/>
      <w:ind w:left="720"/>
    </w:pPr>
    <w:rPr>
      <w:rFonts w:ascii="Times Armenian" w:hAnsi="Times Armenian" w:cs="Times Armenian"/>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35028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1874742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48F8-1A62-47E6-9399-B517F173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19615</Words>
  <Characters>111808</Characters>
  <Application>Microsoft Office Word</Application>
  <DocSecurity>0</DocSecurity>
  <Lines>931</Lines>
  <Paragraphs>262</Paragraphs>
  <ScaleCrop>false</ScaleCrop>
  <HeadingPairs>
    <vt:vector size="6" baseType="variant">
      <vt:variant>
        <vt:lpstr>Название</vt:lpstr>
      </vt:variant>
      <vt:variant>
        <vt:i4>1</vt:i4>
      </vt:variant>
      <vt:variant>
        <vt:lpstr>Заголовки</vt:lpstr>
      </vt:variant>
      <vt:variant>
        <vt:i4>6</vt:i4>
      </vt:variant>
      <vt:variant>
        <vt:lpstr>Title</vt:lpstr>
      </vt:variant>
      <vt:variant>
        <vt:i4>1</vt:i4>
      </vt:variant>
    </vt:vector>
  </HeadingPairs>
  <TitlesOfParts>
    <vt:vector size="8" baseType="lpstr">
      <vt:lpstr/>
      <vt:lpstr>        </vt:lpstr>
      <vt:lpstr>        1.1 Գնման առարկա է հանդիսանում   &lt;&lt;Մեծ Մասրիկի ԱԱՊԿ&gt;&gt;ՊՈԱԿ -ի կարիքների համար` «Դ</vt:lpstr>
      <vt:lpstr>        Приложение №1,1:</vt:lpstr>
      <vt:lpstr>        ПОЛНОЕ ОПИСАНИЕ:</vt:lpstr>
      <vt:lpstr>        предлагаемый товар:</vt:lpstr>
      <vt:lpstr>        </vt:lpstr>
      <vt:lpstr/>
    </vt:vector>
  </TitlesOfParts>
  <Company>Reanimator Extreme Edition</Company>
  <LinksUpToDate>false</LinksUpToDate>
  <CharactersWithSpaces>131161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13</cp:revision>
  <cp:lastPrinted>2018-02-16T07:12:00Z</cp:lastPrinted>
  <dcterms:created xsi:type="dcterms:W3CDTF">2024-01-08T10:00:00Z</dcterms:created>
  <dcterms:modified xsi:type="dcterms:W3CDTF">2024-01-08T13:55:00Z</dcterms:modified>
</cp:coreProperties>
</file>